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54" w:lineRule="exact"/>
        <w:ind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柳州市</w:t>
      </w:r>
      <w:r>
        <w:rPr>
          <w:rFonts w:hint="eastAsia" w:ascii="方正小标宋简体" w:hAnsi="方正小标宋简体" w:eastAsia="方正小标宋简体" w:cs="方正小标宋简体"/>
          <w:sz w:val="44"/>
          <w:szCs w:val="44"/>
          <w:lang w:val="en-US" w:eastAsia="zh-CN"/>
        </w:rPr>
        <w:t>土地交易储备中心</w:t>
      </w:r>
    </w:p>
    <w:p>
      <w:pPr>
        <w:pStyle w:val="3"/>
        <w:adjustRightInd w:val="0"/>
        <w:snapToGrid w:val="0"/>
        <w:spacing w:line="554"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年部门预算编制说明</w:t>
      </w:r>
    </w:p>
    <w:p>
      <w:pPr>
        <w:pStyle w:val="3"/>
        <w:adjustRightInd w:val="0"/>
        <w:snapToGrid w:val="0"/>
        <w:spacing w:line="554" w:lineRule="exact"/>
        <w:ind w:firstLine="643" w:firstLineChars="201"/>
        <w:rPr>
          <w:rFonts w:hint="eastAsia" w:ascii="黑体" w:hAnsi="黑体" w:eastAsia="黑体" w:cs="黑体"/>
          <w:kern w:val="0"/>
          <w:sz w:val="32"/>
          <w:szCs w:val="32"/>
        </w:rPr>
      </w:pPr>
    </w:p>
    <w:p>
      <w:pPr>
        <w:pStyle w:val="3"/>
        <w:adjustRightInd w:val="0"/>
        <w:snapToGrid w:val="0"/>
        <w:spacing w:line="554" w:lineRule="exact"/>
        <w:ind w:firstLine="643" w:firstLineChars="201"/>
        <w:rPr>
          <w:rFonts w:hint="eastAsia" w:ascii="黑体" w:hAnsi="黑体" w:eastAsia="黑体" w:cs="黑体"/>
          <w:kern w:val="0"/>
          <w:sz w:val="32"/>
          <w:szCs w:val="32"/>
        </w:rPr>
      </w:pPr>
      <w:r>
        <w:rPr>
          <w:rFonts w:hint="eastAsia" w:ascii="黑体" w:hAnsi="黑体" w:eastAsia="黑体" w:cs="黑体"/>
          <w:kern w:val="0"/>
          <w:sz w:val="32"/>
          <w:szCs w:val="32"/>
        </w:rPr>
        <w:t>一、部门基本情况</w:t>
      </w:r>
    </w:p>
    <w:p>
      <w:pPr>
        <w:pStyle w:val="3"/>
        <w:adjustRightInd w:val="0"/>
        <w:snapToGrid w:val="0"/>
        <w:spacing w:line="554" w:lineRule="exact"/>
        <w:ind w:firstLine="646" w:firstLineChars="20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kern w:val="0"/>
          <w:sz w:val="32"/>
          <w:szCs w:val="32"/>
        </w:rPr>
        <w:t>部门主要职责</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1.承担本辖区内土地储备工作。负责编制全市土地收储及一级整理计划，统计、汇总全市土地一级整理进度情况。</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实施土地储备项目。负责农用地转用前期工作，依法对经批准区域范围内的土地实施收回、收购、优先购买及其它方式收储，协助实施征地拆迁安置工作。负责储备土地供应前期工作，组织对储备土地实施必要的前期开发。在储备土地未供应前，负责对储备土地及地上建筑物进行管护或临时利用。</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3.负责督促安置房建设和交付工作，负责对全市安置房源进行统筹调配。负责安置房建设工程的代建管理。</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建立和管理土地交易市场。负责全市土地使用权交易的具体事务，提供交易场所、咨询和交易服务，协助受让人办理不动产权登记。负责发布市场交易信息和土地价格信息，更新和维护土地市场动态监测监管系统。负责全市土地招商推介工作。组织开展全市补充耕地指标交易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承办全市探矿权和采矿权交易的具体事务，负责提供交易场所、咨询和交易服务，发布探矿权和采矿权交易信息。</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负责筹集土地储备资金，通过土地储备项目运作确保政府的土地出让收益。</w:t>
      </w:r>
    </w:p>
    <w:p>
      <w:pPr>
        <w:numPr>
          <w:ilvl w:val="0"/>
          <w:numId w:val="0"/>
        </w:numPr>
        <w:adjustRightInd w:val="0"/>
        <w:snapToGrid w:val="0"/>
        <w:spacing w:line="600" w:lineRule="exact"/>
        <w:ind w:firstLine="640" w:firstLineChars="200"/>
        <w:rPr>
          <w:rFonts w:hint="eastAsia"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7</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完成市委和市政府交办的其他任务。</w:t>
      </w:r>
    </w:p>
    <w:p>
      <w:pPr>
        <w:spacing w:line="554"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（二）机构设置情况</w:t>
      </w:r>
    </w:p>
    <w:p>
      <w:pPr>
        <w:pStyle w:val="3"/>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柳</w:t>
      </w:r>
      <w:r>
        <w:rPr>
          <w:rFonts w:hint="eastAsia" w:ascii="仿宋_GB2312" w:hAnsi="仿宋_GB2312" w:eastAsia="仿宋_GB2312" w:cs="仿宋_GB2312"/>
          <w:kern w:val="0"/>
          <w:sz w:val="32"/>
          <w:szCs w:val="32"/>
        </w:rPr>
        <w:t xml:space="preserve">州市土地交易储备中心是市政府直属副处级公益一类全额拨款参照公务员管理事业单位，加挂柳州市矿业权交易中心牌子，由市自然资源和规划局代管。 </w:t>
      </w:r>
    </w:p>
    <w:p>
      <w:pPr>
        <w:pStyle w:val="3"/>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中心内设6个科室，分别为：综合管理科，计划与资金管理科，土地开发储备科，矿业权交易管理科，土地交易市场管理科、储备资产管理科。</w:t>
      </w:r>
    </w:p>
    <w:p>
      <w:pPr>
        <w:pStyle w:val="3"/>
        <w:numPr>
          <w:ilvl w:val="0"/>
          <w:numId w:val="1"/>
        </w:numPr>
        <w:adjustRightInd w:val="0"/>
        <w:snapToGrid w:val="0"/>
        <w:spacing w:line="554" w:lineRule="exact"/>
        <w:ind w:firstLine="66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人员构成情况</w:t>
      </w:r>
    </w:p>
    <w:p>
      <w:pPr>
        <w:pStyle w:val="3"/>
        <w:adjustRightInd w:val="0"/>
        <w:snapToGrid w:val="0"/>
        <w:spacing w:line="554" w:lineRule="exact"/>
        <w:ind w:firstLine="640" w:firstLineChars="200"/>
        <w:rPr>
          <w:rFonts w:hint="eastAsia" w:ascii="仿宋_GB2312" w:eastAsia="仿宋_GB2312"/>
          <w:sz w:val="32"/>
          <w:szCs w:val="32"/>
        </w:rPr>
      </w:pPr>
      <w:r>
        <w:rPr>
          <w:rFonts w:hint="eastAsia" w:ascii="仿宋_GB2312" w:eastAsia="仿宋_GB2312"/>
          <w:sz w:val="32"/>
          <w:szCs w:val="32"/>
        </w:rPr>
        <w:t>本单位为</w:t>
      </w:r>
      <w:r>
        <w:rPr>
          <w:rFonts w:hint="eastAsia" w:ascii="仿宋_GB2312" w:eastAsia="仿宋_GB2312"/>
          <w:sz w:val="32"/>
          <w:szCs w:val="32"/>
          <w:lang w:eastAsia="zh-CN"/>
        </w:rPr>
        <w:t>柳州市自然资源和规划局</w:t>
      </w:r>
      <w:r>
        <w:rPr>
          <w:rFonts w:hint="eastAsia" w:ascii="仿宋_GB2312" w:eastAsia="仿宋_GB2312"/>
          <w:sz w:val="32"/>
          <w:szCs w:val="32"/>
        </w:rPr>
        <w:t>所属二级预算单位</w:t>
      </w:r>
      <w:r>
        <w:rPr>
          <w:rFonts w:hint="eastAsia" w:ascii="仿宋_GB2312" w:eastAsia="仿宋_GB2312"/>
          <w:sz w:val="32"/>
          <w:szCs w:val="32"/>
          <w:lang w:eastAsia="zh-CN"/>
        </w:rPr>
        <w:t>，</w:t>
      </w:r>
      <w:r>
        <w:rPr>
          <w:rFonts w:hint="eastAsia" w:ascii="仿宋_GB2312" w:eastAsia="仿宋_GB2312"/>
          <w:sz w:val="32"/>
          <w:szCs w:val="32"/>
        </w:rPr>
        <w:t>是具有独立法人资格的非盈利性的参公事业单位。</w:t>
      </w:r>
    </w:p>
    <w:p>
      <w:pPr>
        <w:pStyle w:val="3"/>
        <w:adjustRightInd w:val="0"/>
        <w:snapToGrid w:val="0"/>
        <w:spacing w:line="554" w:lineRule="exact"/>
        <w:ind w:firstLine="640" w:firstLineChars="200"/>
        <w:rPr>
          <w:rFonts w:hint="eastAsia" w:ascii="仿宋_GB2312" w:hAnsi="宋体" w:eastAsia="仿宋_GB2312" w:cstheme="minorBidi"/>
          <w:sz w:val="32"/>
          <w:szCs w:val="32"/>
        </w:rPr>
      </w:pPr>
      <w:r>
        <w:rPr>
          <w:rFonts w:hint="eastAsia" w:ascii="仿宋_GB2312" w:eastAsia="仿宋_GB2312"/>
          <w:sz w:val="32"/>
          <w:szCs w:val="32"/>
        </w:rPr>
        <w:t>本中心现有正式编制20人，实际在编人数1</w:t>
      </w:r>
      <w:r>
        <w:rPr>
          <w:rFonts w:hint="default" w:ascii="仿宋_GB2312" w:eastAsia="仿宋_GB2312"/>
          <w:sz w:val="32"/>
          <w:szCs w:val="32"/>
          <w:lang w:val="en-US" w:eastAsia="zh-CN"/>
        </w:rPr>
        <w:t>5</w:t>
      </w:r>
      <w:r>
        <w:rPr>
          <w:rFonts w:hint="eastAsia" w:ascii="仿宋_GB2312" w:eastAsia="仿宋_GB2312"/>
          <w:sz w:val="32"/>
          <w:szCs w:val="32"/>
        </w:rPr>
        <w:t>人，退休</w:t>
      </w:r>
      <w:r>
        <w:rPr>
          <w:rFonts w:hint="default" w:ascii="仿宋_GB2312" w:eastAsia="仿宋_GB2312"/>
          <w:sz w:val="32"/>
          <w:szCs w:val="32"/>
          <w:lang w:val="en-US"/>
        </w:rPr>
        <w:t>5</w:t>
      </w:r>
      <w:r>
        <w:rPr>
          <w:rFonts w:hint="eastAsia" w:ascii="仿宋_GB2312" w:eastAsia="仿宋_GB2312"/>
          <w:sz w:val="32"/>
          <w:szCs w:val="32"/>
        </w:rPr>
        <w:t>人</w:t>
      </w:r>
      <w:r>
        <w:rPr>
          <w:rFonts w:hint="eastAsia" w:ascii="仿宋_GB2312" w:eastAsia="仿宋_GB2312"/>
          <w:sz w:val="32"/>
          <w:szCs w:val="32"/>
          <w:lang w:eastAsia="zh-CN"/>
        </w:rPr>
        <w:t>，聘用人员控制数</w:t>
      </w:r>
      <w:r>
        <w:rPr>
          <w:rFonts w:hint="eastAsia" w:ascii="仿宋_GB2312" w:eastAsia="仿宋_GB2312"/>
          <w:sz w:val="32"/>
          <w:szCs w:val="32"/>
          <w:lang w:val="en-US" w:eastAsia="zh-CN"/>
        </w:rPr>
        <w:t>25人，实际聘用人员2</w:t>
      </w:r>
      <w:r>
        <w:rPr>
          <w:rFonts w:hint="default" w:ascii="仿宋_GB2312" w:eastAsia="仿宋_GB2312"/>
          <w:sz w:val="32"/>
          <w:szCs w:val="32"/>
          <w:lang w:val="en-US" w:eastAsia="zh-CN"/>
        </w:rPr>
        <w:t>4</w:t>
      </w:r>
      <w:r>
        <w:rPr>
          <w:rFonts w:hint="eastAsia" w:ascii="仿宋_GB2312" w:eastAsia="仿宋_GB2312"/>
          <w:sz w:val="32"/>
          <w:szCs w:val="32"/>
          <w:lang w:val="en-US" w:eastAsia="zh-CN"/>
        </w:rPr>
        <w:t>人</w:t>
      </w:r>
      <w:r>
        <w:rPr>
          <w:rFonts w:hint="eastAsia" w:ascii="仿宋_GB2312" w:eastAsia="仿宋_GB2312"/>
          <w:sz w:val="32"/>
          <w:szCs w:val="32"/>
        </w:rPr>
        <w:t>。</w:t>
      </w:r>
    </w:p>
    <w:p>
      <w:pPr>
        <w:pStyle w:val="3"/>
        <w:numPr>
          <w:ilvl w:val="0"/>
          <w:numId w:val="1"/>
        </w:numPr>
        <w:adjustRightInd w:val="0"/>
        <w:snapToGrid w:val="0"/>
        <w:spacing w:line="554" w:lineRule="exact"/>
        <w:ind w:firstLine="660"/>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车辆</w:t>
      </w:r>
      <w:r>
        <w:rPr>
          <w:rFonts w:hint="eastAsia" w:ascii="楷体_GB2312" w:hAnsi="楷体_GB2312" w:eastAsia="楷体_GB2312" w:cs="楷体_GB2312"/>
          <w:b/>
          <w:bCs/>
          <w:sz w:val="32"/>
          <w:szCs w:val="32"/>
        </w:rPr>
        <w:t>构成情况</w:t>
      </w:r>
    </w:p>
    <w:p>
      <w:pPr>
        <w:pStyle w:val="3"/>
        <w:adjustRightInd w:val="0"/>
        <w:snapToGrid w:val="0"/>
        <w:spacing w:line="554"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本单位无在编公务用车。</w:t>
      </w:r>
    </w:p>
    <w:p>
      <w:pPr>
        <w:pStyle w:val="3"/>
        <w:numPr>
          <w:ilvl w:val="0"/>
          <w:numId w:val="1"/>
        </w:numPr>
        <w:adjustRightInd w:val="0"/>
        <w:snapToGrid w:val="0"/>
        <w:spacing w:line="554" w:lineRule="exact"/>
        <w:ind w:firstLine="66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工资及社会保障缴费情况</w:t>
      </w:r>
    </w:p>
    <w:p>
      <w:pPr>
        <w:pStyle w:val="3"/>
        <w:adjustRightInd w:val="0"/>
        <w:snapToGrid w:val="0"/>
        <w:spacing w:line="55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柳州市土地交易储备中心</w:t>
      </w:r>
      <w:r>
        <w:rPr>
          <w:rFonts w:hint="default" w:ascii="仿宋_GB2312" w:eastAsia="仿宋_GB2312"/>
          <w:color w:val="000000"/>
          <w:sz w:val="32"/>
          <w:szCs w:val="32"/>
        </w:rPr>
        <w:t>202</w:t>
      </w:r>
      <w:r>
        <w:rPr>
          <w:rFonts w:hint="default" w:ascii="仿宋_GB2312" w:eastAsia="仿宋_GB2312"/>
          <w:color w:val="000000"/>
          <w:sz w:val="32"/>
          <w:szCs w:val="32"/>
          <w:lang w:val="en-US" w:eastAsia="zh-CN"/>
        </w:rPr>
        <w:t>5</w:t>
      </w:r>
      <w:r>
        <w:rPr>
          <w:rFonts w:hint="default" w:ascii="仿宋_GB2312" w:eastAsia="仿宋_GB2312"/>
          <w:color w:val="000000"/>
          <w:sz w:val="32"/>
          <w:szCs w:val="32"/>
        </w:rPr>
        <w:t>年编制人数</w:t>
      </w: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0</w:t>
      </w:r>
      <w:r>
        <w:rPr>
          <w:rFonts w:hint="default" w:ascii="仿宋_GB2312" w:eastAsia="仿宋_GB2312"/>
          <w:color w:val="000000"/>
          <w:sz w:val="32"/>
          <w:szCs w:val="32"/>
        </w:rPr>
        <w:t>人，实有在职人数</w:t>
      </w:r>
      <w:r>
        <w:rPr>
          <w:rFonts w:hint="eastAsia" w:ascii="仿宋_GB2312" w:eastAsia="仿宋_GB2312"/>
          <w:color w:val="000000"/>
          <w:sz w:val="32"/>
          <w:szCs w:val="32"/>
          <w:lang w:eastAsia="zh-CN"/>
        </w:rPr>
        <w:t>1</w:t>
      </w:r>
      <w:r>
        <w:rPr>
          <w:rFonts w:hint="default" w:ascii="仿宋_GB2312" w:eastAsia="仿宋_GB2312"/>
          <w:color w:val="000000"/>
          <w:sz w:val="32"/>
          <w:szCs w:val="32"/>
          <w:lang w:val="en-US" w:eastAsia="zh-CN"/>
        </w:rPr>
        <w:t>5</w:t>
      </w:r>
      <w:r>
        <w:rPr>
          <w:rFonts w:hint="default" w:ascii="仿宋_GB2312" w:eastAsia="仿宋_GB2312"/>
          <w:color w:val="000000"/>
          <w:sz w:val="32"/>
          <w:szCs w:val="32"/>
        </w:rPr>
        <w:t>人</w:t>
      </w:r>
      <w:r>
        <w:rPr>
          <w:rFonts w:hint="eastAsia" w:ascii="仿宋_GB2312" w:eastAsia="仿宋_GB2312"/>
          <w:color w:val="000000"/>
          <w:sz w:val="32"/>
          <w:szCs w:val="32"/>
          <w:lang w:eastAsia="zh-CN"/>
        </w:rPr>
        <w:t>。在职人员</w:t>
      </w:r>
      <w:r>
        <w:rPr>
          <w:rFonts w:hint="eastAsia" w:ascii="仿宋_GB2312" w:eastAsia="仿宋_GB2312"/>
          <w:color w:val="000000"/>
          <w:sz w:val="32"/>
          <w:szCs w:val="32"/>
        </w:rPr>
        <w:t>严格按照市编办批准的人员编制内的实有人数和市委组织部审核的工资变动审核表，以</w:t>
      </w:r>
      <w:r>
        <w:rPr>
          <w:rFonts w:hint="eastAsia" w:ascii="仿宋_GB2312" w:eastAsia="仿宋_GB2312"/>
          <w:color w:val="000000"/>
          <w:sz w:val="32"/>
          <w:szCs w:val="32"/>
          <w:lang w:eastAsia="zh-CN"/>
        </w:rPr>
        <w:t>及</w:t>
      </w:r>
      <w:r>
        <w:rPr>
          <w:rFonts w:hint="eastAsia" w:ascii="仿宋_GB2312" w:eastAsia="仿宋_GB2312"/>
          <w:color w:val="000000"/>
          <w:sz w:val="32"/>
          <w:szCs w:val="32"/>
        </w:rPr>
        <w:t>国家和自治区出</w:t>
      </w:r>
      <w:r>
        <w:rPr>
          <w:rFonts w:hint="eastAsia" w:ascii="仿宋_GB2312" w:eastAsia="仿宋_GB2312"/>
          <w:color w:val="000000"/>
          <w:sz w:val="32"/>
          <w:szCs w:val="32"/>
          <w:lang w:eastAsia="zh-CN"/>
        </w:rPr>
        <w:t>台</w:t>
      </w:r>
      <w:r>
        <w:rPr>
          <w:rFonts w:hint="eastAsia" w:ascii="仿宋_GB2312" w:eastAsia="仿宋_GB2312"/>
          <w:color w:val="000000"/>
          <w:sz w:val="32"/>
          <w:szCs w:val="32"/>
        </w:rPr>
        <w:t>的工资、津贴补贴政策逐人核定。</w:t>
      </w:r>
      <w:r>
        <w:rPr>
          <w:rFonts w:hint="default" w:ascii="仿宋_GB2312" w:eastAsia="仿宋_GB2312"/>
          <w:color w:val="000000"/>
          <w:sz w:val="32"/>
          <w:szCs w:val="32"/>
        </w:rPr>
        <w:t>202</w:t>
      </w:r>
      <w:r>
        <w:rPr>
          <w:rFonts w:hint="default" w:ascii="仿宋_GB2312" w:eastAsia="仿宋_GB2312"/>
          <w:color w:val="000000"/>
          <w:sz w:val="32"/>
          <w:szCs w:val="32"/>
          <w:lang w:val="en-US" w:eastAsia="zh-CN"/>
        </w:rPr>
        <w:t>5</w:t>
      </w:r>
      <w:r>
        <w:rPr>
          <w:rFonts w:hint="default" w:ascii="仿宋_GB2312" w:eastAsia="仿宋_GB2312"/>
          <w:color w:val="000000"/>
          <w:sz w:val="32"/>
          <w:szCs w:val="32"/>
        </w:rPr>
        <w:t>年基本工资</w:t>
      </w:r>
      <w:r>
        <w:rPr>
          <w:rFonts w:hint="eastAsia" w:ascii="仿宋_GB2312" w:eastAsia="仿宋_GB2312"/>
          <w:color w:val="000000"/>
          <w:sz w:val="32"/>
          <w:szCs w:val="32"/>
          <w:lang w:eastAsia="zh-CN"/>
        </w:rPr>
        <w:t>和</w:t>
      </w:r>
      <w:r>
        <w:rPr>
          <w:rFonts w:hint="eastAsia" w:ascii="仿宋_GB2312" w:eastAsia="仿宋_GB2312"/>
          <w:color w:val="000000"/>
          <w:sz w:val="32"/>
          <w:szCs w:val="32"/>
        </w:rPr>
        <w:t>津贴补贴</w:t>
      </w:r>
      <w:r>
        <w:rPr>
          <w:rFonts w:hint="default" w:ascii="仿宋_GB2312" w:eastAsia="仿宋_GB2312"/>
          <w:color w:val="000000"/>
          <w:sz w:val="32"/>
          <w:szCs w:val="32"/>
        </w:rPr>
        <w:t>预算</w:t>
      </w:r>
      <w:r>
        <w:rPr>
          <w:rFonts w:hint="eastAsia" w:ascii="仿宋_GB2312" w:eastAsia="仿宋_GB2312"/>
          <w:color w:val="000000"/>
          <w:sz w:val="32"/>
          <w:szCs w:val="32"/>
          <w:lang w:eastAsia="zh-CN"/>
        </w:rPr>
        <w:t>、</w:t>
      </w:r>
      <w:r>
        <w:rPr>
          <w:rFonts w:hint="default" w:ascii="仿宋_GB2312" w:eastAsia="仿宋_GB2312"/>
          <w:color w:val="000000"/>
          <w:sz w:val="32"/>
          <w:szCs w:val="32"/>
        </w:rPr>
        <w:t>市</w:t>
      </w:r>
      <w:r>
        <w:rPr>
          <w:rFonts w:hint="eastAsia" w:ascii="仿宋_GB2312" w:eastAsia="仿宋_GB2312"/>
          <w:color w:val="000000"/>
          <w:sz w:val="32"/>
          <w:szCs w:val="32"/>
          <w:lang w:eastAsia="zh-CN"/>
        </w:rPr>
        <w:t>绩效办</w:t>
      </w:r>
      <w:r>
        <w:rPr>
          <w:rFonts w:hint="default" w:ascii="仿宋_GB2312" w:eastAsia="仿宋_GB2312"/>
          <w:color w:val="000000"/>
          <w:sz w:val="32"/>
          <w:szCs w:val="32"/>
        </w:rPr>
        <w:t>核定</w:t>
      </w:r>
      <w:r>
        <w:rPr>
          <w:rFonts w:hint="eastAsia" w:ascii="仿宋_GB2312" w:eastAsia="仿宋_GB2312"/>
          <w:color w:val="000000"/>
          <w:sz w:val="32"/>
          <w:szCs w:val="32"/>
          <w:lang w:eastAsia="zh-CN"/>
        </w:rPr>
        <w:t>公务员基础绩效奖预算及</w:t>
      </w:r>
      <w:r>
        <w:rPr>
          <w:rFonts w:hint="default" w:ascii="仿宋_GB2312" w:eastAsia="仿宋_GB2312"/>
          <w:color w:val="000000"/>
          <w:sz w:val="32"/>
          <w:szCs w:val="32"/>
        </w:rPr>
        <w:t>社会保障缴费预算</w:t>
      </w:r>
      <w:r>
        <w:rPr>
          <w:rFonts w:hint="eastAsia" w:ascii="仿宋_GB2312" w:eastAsia="仿宋_GB2312"/>
          <w:color w:val="000000"/>
          <w:sz w:val="32"/>
          <w:szCs w:val="32"/>
          <w:lang w:eastAsia="zh-CN"/>
        </w:rPr>
        <w:t>总计</w:t>
      </w:r>
      <w:r>
        <w:rPr>
          <w:rFonts w:hint="default" w:ascii="仿宋_GB2312" w:eastAsia="仿宋_GB2312"/>
          <w:color w:val="000000"/>
          <w:sz w:val="32"/>
          <w:szCs w:val="32"/>
          <w:lang w:val="en-US" w:eastAsia="zh-CN"/>
        </w:rPr>
        <w:t>263.98</w:t>
      </w:r>
      <w:r>
        <w:rPr>
          <w:rFonts w:hint="default" w:ascii="仿宋_GB2312" w:eastAsia="仿宋_GB2312"/>
          <w:color w:val="000000"/>
          <w:sz w:val="32"/>
          <w:szCs w:val="32"/>
        </w:rPr>
        <w:t>万元。以上经费均来源于202</w:t>
      </w:r>
      <w:r>
        <w:rPr>
          <w:rFonts w:hint="default" w:ascii="仿宋_GB2312" w:eastAsia="仿宋_GB2312"/>
          <w:color w:val="000000"/>
          <w:sz w:val="32"/>
          <w:szCs w:val="32"/>
          <w:lang w:val="en-US" w:eastAsia="zh-CN"/>
        </w:rPr>
        <w:t>5</w:t>
      </w:r>
      <w:r>
        <w:rPr>
          <w:rFonts w:hint="default" w:ascii="仿宋_GB2312" w:eastAsia="仿宋_GB2312"/>
          <w:color w:val="000000"/>
          <w:sz w:val="32"/>
          <w:szCs w:val="32"/>
        </w:rPr>
        <w:t>年年初财政一般公共预算安排。</w:t>
      </w:r>
    </w:p>
    <w:p>
      <w:pPr>
        <w:pStyle w:val="3"/>
        <w:adjustRightInd w:val="0"/>
        <w:snapToGrid w:val="0"/>
        <w:spacing w:line="554" w:lineRule="exact"/>
        <w:ind w:firstLine="640" w:firstLineChars="200"/>
        <w:rPr>
          <w:rFonts w:ascii="仿宋_GB2312" w:eastAsia="仿宋_GB2312"/>
          <w:sz w:val="32"/>
          <w:szCs w:val="32"/>
        </w:rPr>
      </w:pPr>
      <w:r>
        <w:rPr>
          <w:rFonts w:hint="default" w:ascii="仿宋_GB2312" w:eastAsia="仿宋_GB2312"/>
          <w:color w:val="000000"/>
          <w:sz w:val="32"/>
          <w:szCs w:val="32"/>
        </w:rPr>
        <w:t>编外人员经市人社局核定控制数</w:t>
      </w: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5</w:t>
      </w:r>
      <w:r>
        <w:rPr>
          <w:rFonts w:hint="default" w:ascii="仿宋_GB2312" w:eastAsia="仿宋_GB2312"/>
          <w:color w:val="000000"/>
          <w:sz w:val="32"/>
          <w:szCs w:val="32"/>
        </w:rPr>
        <w:t>人，实有人数</w:t>
      </w: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5</w:t>
      </w:r>
      <w:r>
        <w:rPr>
          <w:rFonts w:hint="default" w:ascii="仿宋_GB2312" w:eastAsia="仿宋_GB2312"/>
          <w:color w:val="000000"/>
          <w:sz w:val="32"/>
          <w:szCs w:val="32"/>
        </w:rPr>
        <w:t>人，工资标准均依据《关于印发&lt;柳州市市级事业单位利用财政资金聘用人员管理暂行办法&gt;的通知》（柳编办通〔2018〕52号）执行，</w:t>
      </w:r>
      <w:r>
        <w:rPr>
          <w:rFonts w:hint="eastAsia" w:ascii="仿宋_GB2312" w:eastAsia="仿宋_GB2312"/>
          <w:color w:val="000000"/>
          <w:sz w:val="32"/>
          <w:szCs w:val="32"/>
          <w:lang w:eastAsia="zh-CN"/>
        </w:rPr>
        <w:t>基本工资预算</w:t>
      </w:r>
      <w:r>
        <w:rPr>
          <w:rFonts w:hint="eastAsia" w:ascii="仿宋_GB2312" w:eastAsia="仿宋_GB2312"/>
          <w:color w:val="000000"/>
          <w:sz w:val="32"/>
          <w:szCs w:val="32"/>
          <w:lang w:val="en-US" w:eastAsia="zh-CN"/>
        </w:rPr>
        <w:t>及</w:t>
      </w:r>
      <w:r>
        <w:rPr>
          <w:rFonts w:hint="default" w:ascii="仿宋_GB2312" w:eastAsia="仿宋_GB2312"/>
          <w:color w:val="000000"/>
          <w:sz w:val="32"/>
          <w:szCs w:val="32"/>
        </w:rPr>
        <w:t>社会保障缴费预算</w:t>
      </w:r>
      <w:r>
        <w:rPr>
          <w:rFonts w:hint="eastAsia" w:ascii="仿宋_GB2312" w:eastAsia="仿宋_GB2312"/>
          <w:color w:val="000000"/>
          <w:sz w:val="32"/>
          <w:szCs w:val="32"/>
          <w:lang w:eastAsia="zh-CN"/>
        </w:rPr>
        <w:t>总计</w:t>
      </w:r>
      <w:r>
        <w:rPr>
          <w:rFonts w:hint="default" w:ascii="仿宋_GB2312" w:eastAsia="仿宋_GB2312"/>
          <w:color w:val="000000"/>
          <w:sz w:val="32"/>
          <w:szCs w:val="32"/>
          <w:lang w:val="en-US" w:eastAsia="zh-CN"/>
        </w:rPr>
        <w:t>163.23</w:t>
      </w:r>
      <w:r>
        <w:rPr>
          <w:rFonts w:hint="default" w:ascii="仿宋_GB2312" w:eastAsia="仿宋_GB2312"/>
          <w:color w:val="000000"/>
          <w:sz w:val="32"/>
          <w:szCs w:val="32"/>
        </w:rPr>
        <w:t>万元。编外人员经费来源均为202</w:t>
      </w:r>
      <w:r>
        <w:rPr>
          <w:rFonts w:hint="default" w:ascii="仿宋_GB2312" w:eastAsia="仿宋_GB2312"/>
          <w:color w:val="000000"/>
          <w:sz w:val="32"/>
          <w:szCs w:val="32"/>
          <w:lang w:val="en-US" w:eastAsia="zh-CN"/>
        </w:rPr>
        <w:t>5</w:t>
      </w:r>
      <w:r>
        <w:rPr>
          <w:rFonts w:hint="default" w:ascii="仿宋_GB2312" w:eastAsia="仿宋_GB2312"/>
          <w:color w:val="000000"/>
          <w:sz w:val="32"/>
          <w:szCs w:val="32"/>
        </w:rPr>
        <w:t>年年初财政一般公共预算安排。</w:t>
      </w:r>
    </w:p>
    <w:p>
      <w:pPr>
        <w:pStyle w:val="3"/>
        <w:adjustRightInd w:val="0"/>
        <w:snapToGrid w:val="0"/>
        <w:spacing w:line="554" w:lineRule="exact"/>
        <w:ind w:firstLine="646" w:firstLineChars="20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color w:val="000000"/>
          <w:sz w:val="32"/>
          <w:szCs w:val="32"/>
        </w:rPr>
        <w:t>（六）</w:t>
      </w:r>
      <w:r>
        <w:rPr>
          <w:rFonts w:hint="eastAsia" w:ascii="楷体_GB2312" w:hAnsi="楷体_GB2312" w:eastAsia="楷体_GB2312" w:cs="楷体_GB2312"/>
          <w:b/>
          <w:bCs/>
          <w:kern w:val="0"/>
          <w:sz w:val="32"/>
          <w:szCs w:val="32"/>
          <w:lang w:val="en" w:eastAsia="zh-CN"/>
        </w:rPr>
        <w:t>202</w:t>
      </w:r>
      <w:r>
        <w:rPr>
          <w:rFonts w:hint="eastAsia" w:ascii="楷体_GB2312" w:hAnsi="楷体_GB2312" w:eastAsia="楷体_GB2312" w:cs="楷体_GB2312"/>
          <w:b/>
          <w:bCs/>
          <w:kern w:val="0"/>
          <w:sz w:val="32"/>
          <w:szCs w:val="32"/>
          <w:lang w:val="en-US" w:eastAsia="zh-CN"/>
        </w:rPr>
        <w:t>5</w:t>
      </w:r>
      <w:r>
        <w:rPr>
          <w:rFonts w:hint="eastAsia" w:ascii="楷体_GB2312" w:hAnsi="楷体_GB2312" w:eastAsia="楷体_GB2312" w:cs="楷体_GB2312"/>
          <w:b/>
          <w:bCs/>
          <w:kern w:val="0"/>
          <w:sz w:val="32"/>
          <w:szCs w:val="32"/>
        </w:rPr>
        <w:t>年部门预算编制的指导思想、依据和原则</w:t>
      </w:r>
    </w:p>
    <w:p>
      <w:pPr>
        <w:pStyle w:val="3"/>
        <w:adjustRightInd w:val="0"/>
        <w:snapToGrid w:val="0"/>
        <w:spacing w:line="554"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1.指导思想</w:t>
      </w:r>
    </w:p>
    <w:p>
      <w:pPr>
        <w:pStyle w:val="3"/>
        <w:adjustRightInd w:val="0"/>
        <w:snapToGrid w:val="0"/>
        <w:spacing w:line="554"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以习近平新时代中国特色社会主义思想为指导，全面贯彻落实党的二十大</w:t>
      </w:r>
      <w:r>
        <w:rPr>
          <w:rFonts w:hint="eastAsia" w:ascii="仿宋_GB2312" w:eastAsia="仿宋_GB2312"/>
          <w:sz w:val="32"/>
          <w:szCs w:val="32"/>
          <w:lang w:eastAsia="zh-CN"/>
        </w:rPr>
        <w:t>和二十届二中全会</w:t>
      </w:r>
      <w:r>
        <w:rPr>
          <w:rFonts w:hint="eastAsia" w:ascii="仿宋_GB2312" w:eastAsia="仿宋_GB2312"/>
          <w:sz w:val="32"/>
          <w:szCs w:val="32"/>
        </w:rPr>
        <w:t>精神，认真贯彻习近平总书记对广西</w:t>
      </w:r>
      <w:r>
        <w:rPr>
          <w:rFonts w:hint="eastAsia" w:ascii="仿宋_GB2312" w:eastAsia="仿宋_GB2312"/>
          <w:sz w:val="32"/>
          <w:szCs w:val="32"/>
          <w:lang w:eastAsia="zh-CN"/>
        </w:rPr>
        <w:t>重大方略</w:t>
      </w:r>
      <w:r>
        <w:rPr>
          <w:rFonts w:hint="eastAsia" w:ascii="仿宋_GB2312" w:eastAsia="仿宋_GB2312"/>
          <w:sz w:val="32"/>
          <w:szCs w:val="32"/>
        </w:rPr>
        <w:t>要求，逐项审核各项支出预算，着力增强预算安排科学性。</w:t>
      </w:r>
    </w:p>
    <w:p>
      <w:pPr>
        <w:pStyle w:val="3"/>
        <w:adjustRightInd w:val="0"/>
        <w:snapToGrid w:val="0"/>
        <w:spacing w:line="554" w:lineRule="exact"/>
        <w:ind w:firstLine="640"/>
        <w:rPr>
          <w:rFonts w:hint="eastAsia" w:ascii="仿宋_GB2312" w:eastAsia="仿宋_GB2312"/>
          <w:b w:val="0"/>
          <w:bCs w:val="0"/>
          <w:sz w:val="32"/>
          <w:szCs w:val="32"/>
        </w:rPr>
      </w:pPr>
      <w:r>
        <w:rPr>
          <w:rFonts w:hint="eastAsia" w:ascii="仿宋_GB2312" w:eastAsia="仿宋_GB2312"/>
          <w:b w:val="0"/>
          <w:bCs w:val="0"/>
          <w:sz w:val="32"/>
          <w:szCs w:val="32"/>
        </w:rPr>
        <w:t>2.主要依据</w:t>
      </w:r>
    </w:p>
    <w:p>
      <w:pPr>
        <w:pStyle w:val="3"/>
        <w:adjustRightInd w:val="0"/>
        <w:snapToGrid w:val="0"/>
        <w:spacing w:line="554" w:lineRule="exact"/>
        <w:ind w:firstLine="640"/>
        <w:rPr>
          <w:rFonts w:hint="eastAsia" w:ascii="仿宋_GB2312" w:eastAsia="仿宋_GB2312"/>
          <w:b w:val="0"/>
          <w:bCs w:val="0"/>
          <w:sz w:val="32"/>
          <w:szCs w:val="32"/>
        </w:rPr>
      </w:pPr>
      <w:r>
        <w:rPr>
          <w:rFonts w:hint="eastAsia" w:ascii="仿宋_GB2312" w:eastAsia="仿宋_GB2312"/>
          <w:sz w:val="32"/>
          <w:szCs w:val="32"/>
        </w:rPr>
        <w:t>实事求是、集中财力、过紧日子的原则编制预算</w:t>
      </w:r>
      <w:r>
        <w:rPr>
          <w:rFonts w:hint="eastAsia" w:ascii="仿宋_GB2312" w:eastAsia="仿宋_GB2312"/>
          <w:sz w:val="32"/>
          <w:szCs w:val="32"/>
          <w:lang w:eastAsia="zh-CN"/>
        </w:rPr>
        <w:t>，</w:t>
      </w:r>
      <w:r>
        <w:rPr>
          <w:rFonts w:hint="eastAsia" w:ascii="仿宋_GB2312" w:eastAsia="仿宋_GB2312"/>
          <w:sz w:val="32"/>
          <w:szCs w:val="32"/>
        </w:rPr>
        <w:t>一切从实际</w:t>
      </w:r>
      <w:r>
        <w:rPr>
          <w:rFonts w:hint="eastAsia" w:ascii="仿宋_GB2312" w:eastAsia="仿宋_GB2312"/>
          <w:sz w:val="32"/>
          <w:szCs w:val="32"/>
          <w:lang w:eastAsia="zh-CN"/>
        </w:rPr>
        <w:t>工作</w:t>
      </w:r>
      <w:r>
        <w:rPr>
          <w:rFonts w:hint="eastAsia" w:ascii="仿宋_GB2312" w:eastAsia="仿宋_GB2312"/>
          <w:sz w:val="32"/>
          <w:szCs w:val="32"/>
        </w:rPr>
        <w:t>需要与可能出发，逐项审核预算年度内各项支出的必要性、合理性及其开支标准、支出金额</w:t>
      </w:r>
      <w:r>
        <w:rPr>
          <w:rFonts w:hint="eastAsia" w:ascii="仿宋_GB2312" w:eastAsia="仿宋_GB2312"/>
          <w:sz w:val="32"/>
          <w:szCs w:val="32"/>
          <w:lang w:eastAsia="zh-CN"/>
        </w:rPr>
        <w:t>。</w:t>
      </w:r>
    </w:p>
    <w:p>
      <w:pPr>
        <w:pStyle w:val="3"/>
        <w:adjustRightInd w:val="0"/>
        <w:snapToGrid w:val="0"/>
        <w:spacing w:line="554" w:lineRule="exact"/>
        <w:ind w:firstLine="640"/>
        <w:rPr>
          <w:rFonts w:hint="eastAsia" w:ascii="仿宋_GB2312" w:eastAsia="仿宋_GB2312"/>
          <w:b w:val="0"/>
          <w:bCs w:val="0"/>
          <w:sz w:val="32"/>
          <w:szCs w:val="32"/>
        </w:rPr>
      </w:pPr>
      <w:r>
        <w:rPr>
          <w:rFonts w:hint="eastAsia" w:ascii="仿宋_GB2312" w:eastAsia="仿宋_GB2312"/>
          <w:b w:val="0"/>
          <w:bCs w:val="0"/>
          <w:sz w:val="32"/>
          <w:szCs w:val="32"/>
          <w:lang w:val="en-US"/>
        </w:rPr>
        <w:t>3.</w:t>
      </w:r>
      <w:r>
        <w:rPr>
          <w:rFonts w:hint="eastAsia" w:ascii="仿宋_GB2312" w:eastAsia="仿宋_GB2312"/>
          <w:b w:val="0"/>
          <w:bCs w:val="0"/>
          <w:sz w:val="32"/>
          <w:szCs w:val="32"/>
        </w:rPr>
        <w:t>基本原则</w:t>
      </w:r>
    </w:p>
    <w:p>
      <w:pPr>
        <w:pStyle w:val="3"/>
        <w:adjustRightInd w:val="0"/>
        <w:snapToGrid w:val="0"/>
        <w:spacing w:line="554" w:lineRule="exact"/>
        <w:ind w:firstLine="640" w:firstLineChars="200"/>
        <w:rPr>
          <w:rFonts w:hint="eastAsia" w:ascii="仿宋_GB2312" w:eastAsia="仿宋_GB2312"/>
          <w:b w:val="0"/>
          <w:bCs w:val="0"/>
          <w:sz w:val="32"/>
          <w:szCs w:val="32"/>
        </w:rPr>
      </w:pPr>
      <w:r>
        <w:rPr>
          <w:rFonts w:hint="eastAsia" w:ascii="仿宋_GB2312" w:eastAsia="仿宋_GB2312"/>
          <w:sz w:val="32"/>
          <w:szCs w:val="32"/>
        </w:rPr>
        <w:t>坚持预算法定，严格按照《预算法》等有关规定编制预算，所有预算支出均以零为基点，一切从实际需要与可能出发，逐项审核预算年度内各项支出的必要性、合理性及其开支标准、支出金额，打破基数概念和支出固化格局，结合财力水平、轻重缓急、实际需求、绩效情况、项目储备情况等，在综合平衡的基础上编审预算，提高支出效率和资金绩效。</w:t>
      </w:r>
    </w:p>
    <w:p>
      <w:pPr>
        <w:pStyle w:val="3"/>
        <w:adjustRightInd w:val="0"/>
        <w:snapToGrid w:val="0"/>
        <w:spacing w:line="554"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二、预算收支安排总体情况</w:t>
      </w:r>
    </w:p>
    <w:p>
      <w:pPr>
        <w:pStyle w:val="3"/>
        <w:adjustRightInd w:val="0"/>
        <w:snapToGrid w:val="0"/>
        <w:spacing w:line="554"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（一）收入预算情况</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年收入总预算</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％。其中：</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一般公共预算收入</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w:t>
      </w:r>
    </w:p>
    <w:p>
      <w:pPr>
        <w:pStyle w:val="3"/>
        <w:adjustRightInd w:val="0"/>
        <w:snapToGrid w:val="0"/>
        <w:spacing w:line="554"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（二）支出预算情况</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lang w:val="en" w:eastAsia="zh-CN"/>
        </w:rPr>
        <w:t>2025</w:t>
      </w:r>
      <w:r>
        <w:rPr>
          <w:rFonts w:hint="eastAsia" w:ascii="仿宋_GB2312" w:eastAsia="仿宋_GB2312"/>
          <w:sz w:val="32"/>
          <w:szCs w:val="32"/>
        </w:rPr>
        <w:t>年</w:t>
      </w:r>
      <w:r>
        <w:rPr>
          <w:rFonts w:ascii="仿宋_GB2312" w:eastAsia="仿宋_GB2312"/>
          <w:sz w:val="32"/>
          <w:szCs w:val="32"/>
          <w:lang w:val="en"/>
        </w:rPr>
        <w:t>支出预算</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％。其中：</w:t>
      </w:r>
    </w:p>
    <w:p>
      <w:pPr>
        <w:pStyle w:val="3"/>
        <w:adjustRightInd w:val="0"/>
        <w:snapToGrid w:val="0"/>
        <w:spacing w:line="554"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lang w:val="en"/>
        </w:rPr>
        <w:t>本年支出预算</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（1）按支出功能分类科目划分，共分为</w:t>
      </w:r>
      <w:r>
        <w:rPr>
          <w:rFonts w:hint="eastAsia" w:ascii="仿宋_GB2312" w:eastAsia="仿宋_GB2312"/>
          <w:sz w:val="32"/>
          <w:szCs w:val="32"/>
          <w:lang w:eastAsia="zh-CN"/>
        </w:rPr>
        <w:t>四</w:t>
      </w:r>
      <w:r>
        <w:rPr>
          <w:rFonts w:hint="eastAsia" w:ascii="仿宋_GB2312" w:eastAsia="仿宋_GB2312"/>
          <w:sz w:val="32"/>
          <w:szCs w:val="32"/>
        </w:rPr>
        <w:t>类，其中：</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社会保障和就业支出</w:t>
      </w:r>
      <w:r>
        <w:rPr>
          <w:rFonts w:hint="eastAsia" w:ascii="仿宋_GB2312" w:eastAsia="仿宋_GB2312"/>
          <w:sz w:val="32"/>
          <w:szCs w:val="32"/>
        </w:rPr>
        <w:t>类科目支出</w:t>
      </w:r>
      <w:r>
        <w:rPr>
          <w:rFonts w:hint="default" w:ascii="仿宋_GB2312" w:eastAsia="仿宋_GB2312"/>
          <w:sz w:val="32"/>
          <w:szCs w:val="32"/>
          <w:lang w:val="en-US"/>
        </w:rPr>
        <w:t>50.02</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6.94</w:t>
      </w:r>
      <w:r>
        <w:rPr>
          <w:rFonts w:hint="eastAsia" w:ascii="仿宋_GB2312" w:eastAsia="仿宋_GB2312"/>
          <w:sz w:val="32"/>
          <w:szCs w:val="32"/>
        </w:rPr>
        <w:t>％，同比减少</w:t>
      </w:r>
      <w:r>
        <w:rPr>
          <w:rFonts w:hint="default" w:ascii="仿宋_GB2312" w:eastAsia="仿宋_GB2312"/>
          <w:sz w:val="32"/>
          <w:szCs w:val="32"/>
          <w:lang w:val="en-US"/>
        </w:rPr>
        <w:t>11.22</w:t>
      </w:r>
      <w:r>
        <w:rPr>
          <w:rFonts w:hint="eastAsia" w:ascii="仿宋_GB2312" w:eastAsia="仿宋_GB2312"/>
          <w:sz w:val="32"/>
          <w:szCs w:val="32"/>
        </w:rPr>
        <w:t>万元，下降</w:t>
      </w:r>
      <w:r>
        <w:rPr>
          <w:rFonts w:hint="default" w:ascii="仿宋_GB2312" w:eastAsia="仿宋_GB2312"/>
          <w:sz w:val="32"/>
          <w:szCs w:val="32"/>
          <w:lang w:val="en-US"/>
        </w:rPr>
        <w:t>18.32</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是人员调出，社保缴费基数减少</w:t>
      </w:r>
      <w:r>
        <w:rPr>
          <w:rFonts w:hint="eastAsia" w:ascii="仿宋_GB2312" w:eastAsia="仿宋_GB2312"/>
          <w:sz w:val="32"/>
          <w:szCs w:val="32"/>
        </w:rPr>
        <w:t>。</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卫生健康支出</w:t>
      </w:r>
      <w:r>
        <w:rPr>
          <w:rFonts w:hint="eastAsia" w:ascii="仿宋_GB2312" w:eastAsia="仿宋_GB2312"/>
          <w:sz w:val="32"/>
          <w:szCs w:val="32"/>
        </w:rPr>
        <w:t>类科目支出</w:t>
      </w:r>
      <w:r>
        <w:rPr>
          <w:rFonts w:hint="default" w:ascii="仿宋_GB2312" w:eastAsia="仿宋_GB2312"/>
          <w:sz w:val="32"/>
          <w:szCs w:val="32"/>
          <w:lang w:val="en-US"/>
        </w:rPr>
        <w:t>26.09</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3.62</w:t>
      </w:r>
      <w:r>
        <w:rPr>
          <w:rFonts w:hint="eastAsia" w:ascii="仿宋_GB2312" w:eastAsia="仿宋_GB2312"/>
          <w:sz w:val="32"/>
          <w:szCs w:val="32"/>
        </w:rPr>
        <w:t>％，同比减少</w:t>
      </w:r>
      <w:r>
        <w:rPr>
          <w:rFonts w:hint="default" w:ascii="仿宋_GB2312" w:eastAsia="仿宋_GB2312"/>
          <w:sz w:val="32"/>
          <w:szCs w:val="32"/>
          <w:lang w:val="en-US"/>
        </w:rPr>
        <w:t>6.02</w:t>
      </w:r>
      <w:r>
        <w:rPr>
          <w:rFonts w:hint="eastAsia" w:ascii="仿宋_GB2312" w:eastAsia="仿宋_GB2312"/>
          <w:sz w:val="32"/>
          <w:szCs w:val="32"/>
        </w:rPr>
        <w:t>万元，下降</w:t>
      </w:r>
      <w:r>
        <w:rPr>
          <w:rFonts w:hint="default" w:ascii="仿宋_GB2312" w:eastAsia="仿宋_GB2312"/>
          <w:sz w:val="32"/>
          <w:szCs w:val="32"/>
          <w:lang w:val="en-US"/>
        </w:rPr>
        <w:t>18.75</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是人员调出，医疗保险缴费基数减少</w:t>
      </w:r>
      <w:r>
        <w:rPr>
          <w:rFonts w:hint="eastAsia" w:ascii="仿宋_GB2312" w:eastAsia="仿宋_GB2312"/>
          <w:sz w:val="32"/>
          <w:szCs w:val="32"/>
        </w:rPr>
        <w:t>。</w:t>
      </w:r>
    </w:p>
    <w:p>
      <w:pPr>
        <w:pStyle w:val="3"/>
        <w:adjustRightInd w:val="0"/>
        <w:snapToGrid w:val="0"/>
        <w:spacing w:line="554"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自然资源海洋气象等支出</w:t>
      </w:r>
      <w:r>
        <w:rPr>
          <w:rFonts w:hint="eastAsia" w:ascii="仿宋_GB2312" w:eastAsia="仿宋_GB2312"/>
          <w:sz w:val="32"/>
          <w:szCs w:val="32"/>
        </w:rPr>
        <w:t>类科目支出</w:t>
      </w:r>
      <w:r>
        <w:rPr>
          <w:rFonts w:hint="default" w:ascii="仿宋_GB2312" w:eastAsia="仿宋_GB2312"/>
          <w:sz w:val="32"/>
          <w:szCs w:val="32"/>
          <w:lang w:val="en-US"/>
        </w:rPr>
        <w:t>621.24</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86.23</w:t>
      </w:r>
      <w:r>
        <w:rPr>
          <w:rFonts w:hint="eastAsia" w:ascii="仿宋_GB2312" w:eastAsia="仿宋_GB2312"/>
          <w:sz w:val="32"/>
          <w:szCs w:val="32"/>
        </w:rPr>
        <w:t>％，同比减少</w:t>
      </w:r>
      <w:r>
        <w:rPr>
          <w:rFonts w:hint="default" w:ascii="仿宋_GB2312" w:eastAsia="仿宋_GB2312"/>
          <w:sz w:val="32"/>
          <w:szCs w:val="32"/>
          <w:lang w:val="en-US"/>
        </w:rPr>
        <w:t>36.25</w:t>
      </w:r>
      <w:r>
        <w:rPr>
          <w:rFonts w:hint="eastAsia" w:ascii="仿宋_GB2312" w:eastAsia="仿宋_GB2312"/>
          <w:sz w:val="32"/>
          <w:szCs w:val="32"/>
        </w:rPr>
        <w:t>万元，下降</w:t>
      </w:r>
      <w:r>
        <w:rPr>
          <w:rFonts w:hint="default" w:ascii="仿宋_GB2312" w:eastAsia="仿宋_GB2312"/>
          <w:sz w:val="32"/>
          <w:szCs w:val="32"/>
          <w:lang w:val="en-US"/>
        </w:rPr>
        <w:t>5.51</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是①人员调出，在职人员和聘用人员工资调整；②以实际工作为基础编制预算，减少参加土地城市展费用；③</w:t>
      </w:r>
      <w:r>
        <w:rPr>
          <w:rFonts w:hint="eastAsia" w:ascii="仿宋_GB2312" w:hAnsi="宋体" w:eastAsia="仿宋_GB2312" w:cs="宋体"/>
          <w:color w:val="auto"/>
          <w:sz w:val="32"/>
          <w:szCs w:val="32"/>
          <w:lang w:val="en-US" w:eastAsia="zh-CN"/>
        </w:rPr>
        <w:t>减少河东综合楼运转费用；④减少购买办公设备支出</w:t>
      </w:r>
      <w:r>
        <w:rPr>
          <w:rFonts w:hint="eastAsia" w:ascii="仿宋_GB2312" w:eastAsia="仿宋_GB2312"/>
          <w:sz w:val="32"/>
          <w:szCs w:val="32"/>
          <w:lang w:eastAsia="zh-CN"/>
        </w:rPr>
        <w:t>。</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住房保障支出</w:t>
      </w:r>
      <w:r>
        <w:rPr>
          <w:rFonts w:hint="eastAsia" w:ascii="仿宋_GB2312" w:eastAsia="仿宋_GB2312"/>
          <w:sz w:val="32"/>
          <w:szCs w:val="32"/>
        </w:rPr>
        <w:t>类科目支出</w:t>
      </w:r>
      <w:r>
        <w:rPr>
          <w:rFonts w:hint="default" w:ascii="仿宋_GB2312" w:eastAsia="仿宋_GB2312"/>
          <w:sz w:val="32"/>
          <w:szCs w:val="32"/>
          <w:lang w:val="en-US"/>
        </w:rPr>
        <w:t>23.11</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3.21</w:t>
      </w:r>
      <w:r>
        <w:rPr>
          <w:rFonts w:hint="eastAsia" w:ascii="仿宋_GB2312" w:eastAsia="仿宋_GB2312"/>
          <w:sz w:val="32"/>
          <w:szCs w:val="32"/>
        </w:rPr>
        <w:t>％，同比减少</w:t>
      </w:r>
      <w:r>
        <w:rPr>
          <w:rFonts w:hint="default" w:ascii="仿宋_GB2312" w:eastAsia="仿宋_GB2312"/>
          <w:sz w:val="32"/>
          <w:szCs w:val="32"/>
          <w:lang w:val="en-US"/>
        </w:rPr>
        <w:t>2.26</w:t>
      </w:r>
      <w:r>
        <w:rPr>
          <w:rFonts w:hint="eastAsia" w:ascii="仿宋_GB2312" w:eastAsia="仿宋_GB2312"/>
          <w:sz w:val="32"/>
          <w:szCs w:val="32"/>
        </w:rPr>
        <w:t>万元，下降</w:t>
      </w:r>
      <w:r>
        <w:rPr>
          <w:rFonts w:hint="default" w:ascii="仿宋_GB2312" w:eastAsia="仿宋_GB2312"/>
          <w:sz w:val="32"/>
          <w:szCs w:val="32"/>
          <w:lang w:val="en-US"/>
        </w:rPr>
        <w:t>8.91</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是人员调出，住房公积金缴费基数减少</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（2）按支出结构分类划分，分为基本支出预算和项目支出预算。</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基本支出预算。</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基本支出预算</w:t>
      </w:r>
      <w:r>
        <w:rPr>
          <w:rFonts w:hint="default" w:ascii="仿宋_GB2312" w:eastAsia="仿宋_GB2312"/>
          <w:sz w:val="32"/>
          <w:szCs w:val="32"/>
          <w:lang w:val="en-US"/>
        </w:rPr>
        <w:t>487.94</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67.73</w:t>
      </w:r>
      <w:r>
        <w:rPr>
          <w:rFonts w:hint="eastAsia" w:ascii="仿宋_GB2312" w:eastAsia="仿宋_GB2312"/>
          <w:sz w:val="32"/>
          <w:szCs w:val="32"/>
        </w:rPr>
        <w:t>％，同比减少</w:t>
      </w:r>
      <w:r>
        <w:rPr>
          <w:rFonts w:hint="default" w:ascii="仿宋_GB2312" w:eastAsia="仿宋_GB2312"/>
          <w:sz w:val="32"/>
          <w:szCs w:val="32"/>
          <w:lang w:val="en-US"/>
        </w:rPr>
        <w:t>20.41</w:t>
      </w:r>
      <w:r>
        <w:rPr>
          <w:rFonts w:hint="eastAsia" w:ascii="仿宋_GB2312" w:eastAsia="仿宋_GB2312"/>
          <w:sz w:val="32"/>
          <w:szCs w:val="32"/>
        </w:rPr>
        <w:t>万元，下降</w:t>
      </w:r>
      <w:r>
        <w:rPr>
          <w:rFonts w:hint="default" w:ascii="仿宋_GB2312" w:eastAsia="仿宋_GB2312"/>
          <w:sz w:val="32"/>
          <w:szCs w:val="32"/>
          <w:lang w:val="en-US"/>
        </w:rPr>
        <w:t>4.01</w:t>
      </w:r>
      <w:r>
        <w:rPr>
          <w:rFonts w:hint="eastAsia" w:ascii="仿宋_GB2312" w:eastAsia="仿宋_GB2312"/>
          <w:sz w:val="32"/>
          <w:szCs w:val="32"/>
        </w:rPr>
        <w:t>％。其中：</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人员经费预算</w:t>
      </w:r>
      <w:r>
        <w:rPr>
          <w:rFonts w:hint="default" w:ascii="仿宋_GB2312" w:eastAsia="仿宋_GB2312"/>
          <w:sz w:val="32"/>
          <w:szCs w:val="32"/>
          <w:lang w:val="en-US"/>
        </w:rPr>
        <w:t>442.24</w:t>
      </w:r>
      <w:r>
        <w:rPr>
          <w:rFonts w:hint="eastAsia" w:ascii="仿宋_GB2312" w:eastAsia="仿宋_GB2312"/>
          <w:sz w:val="32"/>
          <w:szCs w:val="32"/>
        </w:rPr>
        <w:t>万元，占基本支出预算</w:t>
      </w:r>
      <w:r>
        <w:rPr>
          <w:rFonts w:hint="default" w:ascii="仿宋_GB2312" w:eastAsia="仿宋_GB2312"/>
          <w:sz w:val="32"/>
          <w:szCs w:val="32"/>
          <w:lang w:val="en-US"/>
        </w:rPr>
        <w:t>90.63</w:t>
      </w:r>
      <w:r>
        <w:rPr>
          <w:rFonts w:hint="eastAsia" w:ascii="仿宋_GB2312" w:eastAsia="仿宋_GB2312"/>
          <w:sz w:val="32"/>
          <w:szCs w:val="32"/>
        </w:rPr>
        <w:t>％，同比减少</w:t>
      </w:r>
      <w:r>
        <w:rPr>
          <w:rFonts w:hint="default" w:ascii="仿宋_GB2312" w:eastAsia="仿宋_GB2312"/>
          <w:sz w:val="32"/>
          <w:szCs w:val="32"/>
          <w:lang w:val="en-US"/>
        </w:rPr>
        <w:t>16.81</w:t>
      </w:r>
      <w:r>
        <w:rPr>
          <w:rFonts w:hint="eastAsia" w:ascii="仿宋_GB2312" w:eastAsia="仿宋_GB2312"/>
          <w:sz w:val="32"/>
          <w:szCs w:val="32"/>
        </w:rPr>
        <w:t>万元，下降</w:t>
      </w:r>
      <w:r>
        <w:rPr>
          <w:rFonts w:hint="default" w:ascii="仿宋_GB2312" w:eastAsia="仿宋_GB2312"/>
          <w:sz w:val="32"/>
          <w:szCs w:val="32"/>
          <w:lang w:val="en-US"/>
        </w:rPr>
        <w:t>3.66</w:t>
      </w:r>
      <w:r>
        <w:rPr>
          <w:rFonts w:hint="eastAsia" w:ascii="仿宋_GB2312" w:eastAsia="仿宋_GB2312"/>
          <w:sz w:val="32"/>
          <w:szCs w:val="32"/>
        </w:rPr>
        <w:t>％。其中：工资福利支出预算</w:t>
      </w:r>
      <w:r>
        <w:rPr>
          <w:rFonts w:hint="default" w:ascii="仿宋_GB2312" w:eastAsia="仿宋_GB2312"/>
          <w:sz w:val="32"/>
          <w:szCs w:val="32"/>
          <w:lang w:val="en-US"/>
        </w:rPr>
        <w:t>427.21</w:t>
      </w:r>
      <w:r>
        <w:rPr>
          <w:rFonts w:hint="eastAsia" w:ascii="仿宋_GB2312" w:eastAsia="仿宋_GB2312"/>
          <w:sz w:val="32"/>
          <w:szCs w:val="32"/>
        </w:rPr>
        <w:t>万元，占基本支出预算</w:t>
      </w:r>
      <w:r>
        <w:rPr>
          <w:rFonts w:hint="default" w:ascii="仿宋_GB2312" w:eastAsia="仿宋_GB2312"/>
          <w:sz w:val="32"/>
          <w:szCs w:val="32"/>
          <w:lang w:val="en-US"/>
        </w:rPr>
        <w:t>87.55</w:t>
      </w:r>
      <w:r>
        <w:rPr>
          <w:rFonts w:hint="eastAsia" w:ascii="仿宋_GB2312" w:eastAsia="仿宋_GB2312"/>
          <w:sz w:val="32"/>
          <w:szCs w:val="32"/>
        </w:rPr>
        <w:t>％，同比减少</w:t>
      </w:r>
      <w:r>
        <w:rPr>
          <w:rFonts w:hint="default" w:ascii="仿宋_GB2312" w:eastAsia="仿宋_GB2312"/>
          <w:sz w:val="32"/>
          <w:szCs w:val="32"/>
          <w:lang w:val="en-US"/>
        </w:rPr>
        <w:t>17.87</w:t>
      </w:r>
      <w:r>
        <w:rPr>
          <w:rFonts w:hint="eastAsia" w:ascii="仿宋_GB2312" w:eastAsia="仿宋_GB2312"/>
          <w:sz w:val="32"/>
          <w:szCs w:val="32"/>
        </w:rPr>
        <w:t>万元，下降</w:t>
      </w:r>
      <w:r>
        <w:rPr>
          <w:rFonts w:hint="default" w:ascii="仿宋_GB2312" w:eastAsia="仿宋_GB2312"/>
          <w:sz w:val="32"/>
          <w:szCs w:val="32"/>
          <w:lang w:val="en-US"/>
        </w:rPr>
        <w:t>4.01</w:t>
      </w:r>
      <w:r>
        <w:rPr>
          <w:rFonts w:hint="eastAsia" w:ascii="仿宋_GB2312" w:eastAsia="仿宋_GB2312"/>
          <w:sz w:val="32"/>
          <w:szCs w:val="32"/>
        </w:rPr>
        <w:t>％；对个人和家庭的补助预算</w:t>
      </w:r>
      <w:r>
        <w:rPr>
          <w:rFonts w:hint="default" w:ascii="仿宋_GB2312" w:eastAsia="仿宋_GB2312"/>
          <w:sz w:val="32"/>
          <w:szCs w:val="32"/>
          <w:lang w:val="en-US"/>
        </w:rPr>
        <w:t>15.03</w:t>
      </w:r>
      <w:r>
        <w:rPr>
          <w:rFonts w:hint="eastAsia" w:ascii="仿宋_GB2312" w:eastAsia="仿宋_GB2312"/>
          <w:sz w:val="32"/>
          <w:szCs w:val="32"/>
        </w:rPr>
        <w:t>万元，占基本支出预算</w:t>
      </w:r>
      <w:r>
        <w:rPr>
          <w:rFonts w:hint="default" w:ascii="仿宋_GB2312" w:eastAsia="仿宋_GB2312"/>
          <w:sz w:val="32"/>
          <w:szCs w:val="32"/>
          <w:lang w:val="en-US"/>
        </w:rPr>
        <w:t>3.08</w:t>
      </w:r>
      <w:r>
        <w:rPr>
          <w:rFonts w:hint="eastAsia" w:ascii="仿宋_GB2312" w:eastAsia="仿宋_GB2312"/>
          <w:sz w:val="32"/>
          <w:szCs w:val="32"/>
        </w:rPr>
        <w:t>％，同比增加</w:t>
      </w:r>
      <w:r>
        <w:rPr>
          <w:rFonts w:hint="default" w:ascii="仿宋_GB2312" w:eastAsia="仿宋_GB2312"/>
          <w:sz w:val="32"/>
          <w:szCs w:val="32"/>
          <w:lang w:val="en-US"/>
        </w:rPr>
        <w:t>1.06</w:t>
      </w:r>
      <w:r>
        <w:rPr>
          <w:rFonts w:hint="eastAsia" w:ascii="仿宋_GB2312" w:eastAsia="仿宋_GB2312"/>
          <w:sz w:val="32"/>
          <w:szCs w:val="32"/>
        </w:rPr>
        <w:t>万元，增长</w:t>
      </w:r>
      <w:r>
        <w:rPr>
          <w:rFonts w:hint="default" w:ascii="仿宋_GB2312" w:eastAsia="仿宋_GB2312"/>
          <w:sz w:val="32"/>
          <w:szCs w:val="32"/>
          <w:lang w:val="en-US"/>
        </w:rPr>
        <w:t>7.59</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公用经费（商品和服务支出）预算</w:t>
      </w:r>
      <w:r>
        <w:rPr>
          <w:rFonts w:hint="default" w:ascii="仿宋_GB2312" w:eastAsia="仿宋_GB2312"/>
          <w:sz w:val="32"/>
          <w:szCs w:val="32"/>
          <w:lang w:val="en-US"/>
        </w:rPr>
        <w:t>45.70</w:t>
      </w:r>
      <w:r>
        <w:rPr>
          <w:rFonts w:hint="eastAsia" w:ascii="仿宋_GB2312" w:eastAsia="仿宋_GB2312"/>
          <w:sz w:val="32"/>
          <w:szCs w:val="32"/>
        </w:rPr>
        <w:t>万元，占基本支出预算</w:t>
      </w:r>
      <w:r>
        <w:rPr>
          <w:rFonts w:hint="default" w:ascii="仿宋_GB2312" w:eastAsia="仿宋_GB2312"/>
          <w:sz w:val="32"/>
          <w:szCs w:val="32"/>
          <w:lang w:val="en-US"/>
        </w:rPr>
        <w:t>9.37</w:t>
      </w:r>
      <w:r>
        <w:rPr>
          <w:rFonts w:hint="eastAsia" w:ascii="仿宋_GB2312" w:eastAsia="仿宋_GB2312"/>
          <w:sz w:val="32"/>
          <w:szCs w:val="32"/>
        </w:rPr>
        <w:t>％，同比减少</w:t>
      </w:r>
      <w:r>
        <w:rPr>
          <w:rFonts w:hint="default" w:ascii="仿宋_GB2312" w:eastAsia="仿宋_GB2312"/>
          <w:sz w:val="32"/>
          <w:szCs w:val="32"/>
          <w:lang w:val="en-US"/>
        </w:rPr>
        <w:t>3.6</w:t>
      </w:r>
      <w:r>
        <w:rPr>
          <w:rFonts w:hint="eastAsia" w:ascii="仿宋_GB2312" w:eastAsia="仿宋_GB2312"/>
          <w:sz w:val="32"/>
          <w:szCs w:val="32"/>
        </w:rPr>
        <w:t>万元，下降</w:t>
      </w:r>
      <w:r>
        <w:rPr>
          <w:rFonts w:hint="default" w:ascii="仿宋_GB2312" w:eastAsia="仿宋_GB2312"/>
          <w:sz w:val="32"/>
          <w:szCs w:val="32"/>
          <w:lang w:val="en-US"/>
        </w:rPr>
        <w:t>7.30</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项目支出预算。</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项目支出预算</w:t>
      </w:r>
      <w:r>
        <w:rPr>
          <w:rFonts w:hint="default" w:ascii="仿宋_GB2312" w:eastAsia="仿宋_GB2312"/>
          <w:sz w:val="32"/>
          <w:szCs w:val="32"/>
          <w:lang w:val="en-US"/>
        </w:rPr>
        <w:t>232.51</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32.27</w:t>
      </w:r>
      <w:r>
        <w:rPr>
          <w:rFonts w:hint="eastAsia" w:ascii="仿宋_GB2312" w:eastAsia="仿宋_GB2312"/>
          <w:sz w:val="32"/>
          <w:szCs w:val="32"/>
        </w:rPr>
        <w:t>％，同比减少</w:t>
      </w:r>
      <w:r>
        <w:rPr>
          <w:rFonts w:hint="default" w:ascii="仿宋_GB2312" w:eastAsia="仿宋_GB2312"/>
          <w:sz w:val="32"/>
          <w:szCs w:val="32"/>
          <w:lang w:val="en-US"/>
        </w:rPr>
        <w:t>35.36</w:t>
      </w:r>
      <w:r>
        <w:rPr>
          <w:rFonts w:hint="eastAsia" w:ascii="仿宋_GB2312" w:eastAsia="仿宋_GB2312"/>
          <w:sz w:val="32"/>
          <w:szCs w:val="32"/>
        </w:rPr>
        <w:t>万元，下降</w:t>
      </w:r>
      <w:r>
        <w:rPr>
          <w:rFonts w:hint="default" w:ascii="仿宋_GB2312" w:eastAsia="仿宋_GB2312"/>
          <w:sz w:val="32"/>
          <w:szCs w:val="32"/>
          <w:lang w:val="en-US"/>
        </w:rPr>
        <w:t>13.20</w:t>
      </w:r>
      <w:r>
        <w:rPr>
          <w:rFonts w:hint="eastAsia" w:ascii="仿宋_GB2312" w:eastAsia="仿宋_GB2312"/>
          <w:sz w:val="32"/>
          <w:szCs w:val="32"/>
        </w:rPr>
        <w:t>％。</w:t>
      </w:r>
    </w:p>
    <w:p>
      <w:pPr>
        <w:pStyle w:val="3"/>
        <w:adjustRightInd w:val="0"/>
        <w:snapToGrid w:val="0"/>
        <w:spacing w:line="554" w:lineRule="exact"/>
        <w:ind w:firstLine="640"/>
        <w:rPr>
          <w:rFonts w:ascii="仿宋_GB2312" w:eastAsia="仿宋_GB2312"/>
          <w:sz w:val="32"/>
          <w:szCs w:val="32"/>
        </w:rPr>
      </w:pPr>
      <w:r>
        <w:rPr>
          <w:rFonts w:hint="eastAsia" w:ascii="仿宋_GB2312" w:eastAsia="仿宋_GB2312"/>
          <w:sz w:val="32"/>
          <w:szCs w:val="32"/>
        </w:rPr>
        <w:t>2.结转下</w:t>
      </w:r>
      <w:r>
        <w:rPr>
          <w:rFonts w:ascii="仿宋_GB2312" w:eastAsia="仿宋_GB2312"/>
          <w:sz w:val="32"/>
          <w:szCs w:val="32"/>
          <w:lang w:val="en"/>
        </w:rPr>
        <w:t>年支出预算</w:t>
      </w:r>
      <w:r>
        <w:rPr>
          <w:rFonts w:hint="default" w:ascii="仿宋_GB2312" w:eastAsia="仿宋_GB2312"/>
          <w:sz w:val="32"/>
          <w:szCs w:val="32"/>
          <w:lang w:val="en-US"/>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pPr>
        <w:pStyle w:val="3"/>
        <w:adjustRightInd w:val="0"/>
        <w:snapToGrid w:val="0"/>
        <w:spacing w:line="554" w:lineRule="exact"/>
        <w:ind w:firstLine="660"/>
        <w:rPr>
          <w:rFonts w:hint="eastAsia" w:ascii="黑体" w:hAnsi="黑体" w:eastAsia="黑体" w:cs="黑体"/>
          <w:sz w:val="32"/>
          <w:szCs w:val="32"/>
        </w:rPr>
      </w:pPr>
      <w:r>
        <w:rPr>
          <w:rFonts w:hint="eastAsia" w:ascii="黑体" w:hAnsi="黑体" w:eastAsia="黑体" w:cs="黑体"/>
          <w:sz w:val="32"/>
          <w:szCs w:val="32"/>
        </w:rPr>
        <w:t>三、财政拨款收支安排情况</w:t>
      </w:r>
    </w:p>
    <w:p>
      <w:pPr>
        <w:pStyle w:val="3"/>
        <w:adjustRightInd w:val="0"/>
        <w:snapToGrid w:val="0"/>
        <w:spacing w:line="554" w:lineRule="exact"/>
        <w:ind w:firstLine="66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（一）一般公共预算收支安排情况</w:t>
      </w:r>
    </w:p>
    <w:p>
      <w:pPr>
        <w:pStyle w:val="3"/>
        <w:adjustRightInd w:val="0"/>
        <w:snapToGrid w:val="0"/>
        <w:spacing w:line="554"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val="0"/>
          <w:bCs w:val="0"/>
          <w:sz w:val="32"/>
          <w:szCs w:val="32"/>
        </w:rPr>
        <w:t xml:space="preserve">   1</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收入预算情况</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年一般公共预算收入</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w:t>
      </w:r>
    </w:p>
    <w:p>
      <w:pPr>
        <w:pStyle w:val="3"/>
        <w:adjustRightInd w:val="0"/>
        <w:snapToGrid w:val="0"/>
        <w:spacing w:line="554"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仿宋_GB2312" w:eastAsia="仿宋_GB2312"/>
          <w:b w:val="0"/>
          <w:bCs w:val="0"/>
          <w:sz w:val="32"/>
          <w:szCs w:val="32"/>
        </w:rPr>
        <w:t xml:space="preserve"> 2.支出预算情况</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年一般公共预算支出</w:t>
      </w:r>
      <w:r>
        <w:rPr>
          <w:rFonts w:hint="default" w:ascii="仿宋_GB2312" w:eastAsia="仿宋_GB2312"/>
          <w:sz w:val="32"/>
          <w:szCs w:val="32"/>
          <w:lang w:val="en-US"/>
        </w:rPr>
        <w:t>720.45</w:t>
      </w:r>
      <w:r>
        <w:rPr>
          <w:rFonts w:hint="eastAsia" w:ascii="仿宋_GB2312" w:eastAsia="仿宋_GB2312"/>
          <w:sz w:val="32"/>
          <w:szCs w:val="32"/>
        </w:rPr>
        <w:t>万元，同比减少</w:t>
      </w:r>
      <w:r>
        <w:rPr>
          <w:rFonts w:hint="default" w:ascii="仿宋_GB2312" w:eastAsia="仿宋_GB2312"/>
          <w:sz w:val="32"/>
          <w:szCs w:val="32"/>
          <w:lang w:val="en-US"/>
        </w:rPr>
        <w:t>55.77</w:t>
      </w:r>
      <w:r>
        <w:rPr>
          <w:rFonts w:hint="eastAsia" w:ascii="仿宋_GB2312" w:eastAsia="仿宋_GB2312"/>
          <w:sz w:val="32"/>
          <w:szCs w:val="32"/>
        </w:rPr>
        <w:t>万元，下降</w:t>
      </w:r>
      <w:r>
        <w:rPr>
          <w:rFonts w:hint="default" w:ascii="仿宋_GB2312" w:eastAsia="仿宋_GB2312"/>
          <w:sz w:val="32"/>
          <w:szCs w:val="32"/>
          <w:lang w:val="en-US"/>
        </w:rPr>
        <w:t>7.18</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（1）按支出功能分类科目划分，共分为</w:t>
      </w:r>
      <w:r>
        <w:rPr>
          <w:rFonts w:hint="eastAsia" w:ascii="仿宋_GB2312" w:eastAsia="仿宋_GB2312"/>
          <w:sz w:val="32"/>
          <w:szCs w:val="32"/>
          <w:lang w:eastAsia="zh-CN"/>
        </w:rPr>
        <w:t>四</w:t>
      </w:r>
      <w:r>
        <w:rPr>
          <w:rFonts w:hint="eastAsia" w:ascii="仿宋_GB2312" w:eastAsia="仿宋_GB2312"/>
          <w:sz w:val="32"/>
          <w:szCs w:val="32"/>
        </w:rPr>
        <w:t>类，其中：</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社会保障和就业支出</w:t>
      </w:r>
      <w:r>
        <w:rPr>
          <w:rFonts w:hint="eastAsia" w:ascii="仿宋_GB2312" w:eastAsia="仿宋_GB2312"/>
          <w:sz w:val="32"/>
          <w:szCs w:val="32"/>
        </w:rPr>
        <w:t>类科目支出</w:t>
      </w:r>
      <w:r>
        <w:rPr>
          <w:rFonts w:hint="default" w:ascii="仿宋_GB2312" w:eastAsia="仿宋_GB2312"/>
          <w:sz w:val="32"/>
          <w:szCs w:val="32"/>
          <w:lang w:val="en-US"/>
        </w:rPr>
        <w:t>50.02</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6.94</w:t>
      </w:r>
      <w:r>
        <w:rPr>
          <w:rFonts w:hint="eastAsia" w:ascii="仿宋_GB2312" w:eastAsia="仿宋_GB2312"/>
          <w:sz w:val="32"/>
          <w:szCs w:val="32"/>
        </w:rPr>
        <w:t>％，同比减少</w:t>
      </w:r>
      <w:r>
        <w:rPr>
          <w:rFonts w:hint="default" w:ascii="仿宋_GB2312" w:eastAsia="仿宋_GB2312"/>
          <w:sz w:val="32"/>
          <w:szCs w:val="32"/>
          <w:lang w:val="en-US"/>
        </w:rPr>
        <w:t>11.22</w:t>
      </w:r>
      <w:r>
        <w:rPr>
          <w:rFonts w:hint="eastAsia" w:ascii="仿宋_GB2312" w:eastAsia="仿宋_GB2312"/>
          <w:sz w:val="32"/>
          <w:szCs w:val="32"/>
        </w:rPr>
        <w:t>万元，下降</w:t>
      </w:r>
      <w:r>
        <w:rPr>
          <w:rFonts w:hint="default" w:ascii="仿宋_GB2312" w:eastAsia="仿宋_GB2312"/>
          <w:sz w:val="32"/>
          <w:szCs w:val="32"/>
          <w:lang w:val="en-US"/>
        </w:rPr>
        <w:t>18.32</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是人员调出，社保缴费基数减少</w:t>
      </w:r>
      <w:r>
        <w:rPr>
          <w:rFonts w:hint="eastAsia" w:ascii="仿宋_GB2312" w:eastAsia="仿宋_GB2312"/>
          <w:sz w:val="32"/>
          <w:szCs w:val="32"/>
        </w:rPr>
        <w:t>。</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卫生健康支出</w:t>
      </w:r>
      <w:r>
        <w:rPr>
          <w:rFonts w:hint="eastAsia" w:ascii="仿宋_GB2312" w:eastAsia="仿宋_GB2312"/>
          <w:sz w:val="32"/>
          <w:szCs w:val="32"/>
        </w:rPr>
        <w:t>类科目支出</w:t>
      </w:r>
      <w:r>
        <w:rPr>
          <w:rFonts w:hint="default" w:ascii="仿宋_GB2312" w:eastAsia="仿宋_GB2312"/>
          <w:sz w:val="32"/>
          <w:szCs w:val="32"/>
          <w:lang w:val="en-US"/>
        </w:rPr>
        <w:t>26.09</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3.62</w:t>
      </w:r>
      <w:r>
        <w:rPr>
          <w:rFonts w:hint="eastAsia" w:ascii="仿宋_GB2312" w:eastAsia="仿宋_GB2312"/>
          <w:sz w:val="32"/>
          <w:szCs w:val="32"/>
        </w:rPr>
        <w:t>％，同比减少</w:t>
      </w:r>
      <w:r>
        <w:rPr>
          <w:rFonts w:hint="default" w:ascii="仿宋_GB2312" w:eastAsia="仿宋_GB2312"/>
          <w:sz w:val="32"/>
          <w:szCs w:val="32"/>
          <w:lang w:val="en-US"/>
        </w:rPr>
        <w:t>6.02</w:t>
      </w:r>
      <w:r>
        <w:rPr>
          <w:rFonts w:hint="eastAsia" w:ascii="仿宋_GB2312" w:eastAsia="仿宋_GB2312"/>
          <w:sz w:val="32"/>
          <w:szCs w:val="32"/>
        </w:rPr>
        <w:t>万元，下降</w:t>
      </w:r>
      <w:r>
        <w:rPr>
          <w:rFonts w:hint="default" w:ascii="仿宋_GB2312" w:eastAsia="仿宋_GB2312"/>
          <w:sz w:val="32"/>
          <w:szCs w:val="32"/>
          <w:lang w:val="en-US"/>
        </w:rPr>
        <w:t>18.75</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是人员调出，医疗保险缴费基数减少</w:t>
      </w:r>
      <w:r>
        <w:rPr>
          <w:rFonts w:hint="eastAsia" w:ascii="仿宋_GB2312" w:eastAsia="仿宋_GB2312"/>
          <w:sz w:val="32"/>
          <w:szCs w:val="32"/>
        </w:rPr>
        <w:t>。</w:t>
      </w:r>
    </w:p>
    <w:p>
      <w:pPr>
        <w:pStyle w:val="3"/>
        <w:adjustRightInd w:val="0"/>
        <w:snapToGrid w:val="0"/>
        <w:spacing w:line="554"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自然资源海洋气象等支出</w:t>
      </w:r>
      <w:r>
        <w:rPr>
          <w:rFonts w:hint="eastAsia" w:ascii="仿宋_GB2312" w:eastAsia="仿宋_GB2312"/>
          <w:sz w:val="32"/>
          <w:szCs w:val="32"/>
        </w:rPr>
        <w:t>类科目支出</w:t>
      </w:r>
      <w:r>
        <w:rPr>
          <w:rFonts w:hint="default" w:ascii="仿宋_GB2312" w:eastAsia="仿宋_GB2312"/>
          <w:sz w:val="32"/>
          <w:szCs w:val="32"/>
          <w:lang w:val="en-US"/>
        </w:rPr>
        <w:t>621.24</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86.23</w:t>
      </w:r>
      <w:r>
        <w:rPr>
          <w:rFonts w:hint="eastAsia" w:ascii="仿宋_GB2312" w:eastAsia="仿宋_GB2312"/>
          <w:sz w:val="32"/>
          <w:szCs w:val="32"/>
        </w:rPr>
        <w:t>％，同比减少</w:t>
      </w:r>
      <w:r>
        <w:rPr>
          <w:rFonts w:hint="default" w:ascii="仿宋_GB2312" w:eastAsia="仿宋_GB2312"/>
          <w:sz w:val="32"/>
          <w:szCs w:val="32"/>
          <w:lang w:val="en-US"/>
        </w:rPr>
        <w:t>36.25</w:t>
      </w:r>
      <w:r>
        <w:rPr>
          <w:rFonts w:hint="eastAsia" w:ascii="仿宋_GB2312" w:eastAsia="仿宋_GB2312"/>
          <w:sz w:val="32"/>
          <w:szCs w:val="32"/>
        </w:rPr>
        <w:t>万元，下降</w:t>
      </w:r>
      <w:r>
        <w:rPr>
          <w:rFonts w:hint="default" w:ascii="仿宋_GB2312" w:eastAsia="仿宋_GB2312"/>
          <w:sz w:val="32"/>
          <w:szCs w:val="32"/>
          <w:lang w:val="en-US"/>
        </w:rPr>
        <w:t>5.51</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是①人员调出，在职人员和聘用人员工资调整；②以实际工作为基础编制预算，减少参加土地城市展费用；③</w:t>
      </w:r>
      <w:r>
        <w:rPr>
          <w:rFonts w:hint="eastAsia" w:ascii="仿宋_GB2312" w:hAnsi="宋体" w:eastAsia="仿宋_GB2312" w:cs="宋体"/>
          <w:color w:val="auto"/>
          <w:sz w:val="32"/>
          <w:szCs w:val="32"/>
          <w:lang w:val="en-US" w:eastAsia="zh-CN"/>
        </w:rPr>
        <w:t>减少河东综合楼运转费用；④减少购买办公设备支出</w:t>
      </w:r>
      <w:r>
        <w:rPr>
          <w:rFonts w:hint="eastAsia" w:ascii="仿宋_GB2312" w:eastAsia="仿宋_GB2312"/>
          <w:sz w:val="32"/>
          <w:szCs w:val="32"/>
          <w:lang w:eastAsia="zh-CN"/>
        </w:rPr>
        <w:t>。</w:t>
      </w:r>
    </w:p>
    <w:p>
      <w:pPr>
        <w:pStyle w:val="3"/>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eastAsia="zh-CN"/>
        </w:rPr>
        <w:t>住房保障支出</w:t>
      </w:r>
      <w:r>
        <w:rPr>
          <w:rFonts w:hint="eastAsia" w:ascii="仿宋_GB2312" w:eastAsia="仿宋_GB2312"/>
          <w:sz w:val="32"/>
          <w:szCs w:val="32"/>
        </w:rPr>
        <w:t>类科目支出</w:t>
      </w:r>
      <w:r>
        <w:rPr>
          <w:rFonts w:hint="default" w:ascii="仿宋_GB2312" w:eastAsia="仿宋_GB2312"/>
          <w:sz w:val="32"/>
          <w:szCs w:val="32"/>
          <w:lang w:val="en-US"/>
        </w:rPr>
        <w:t>23.11</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3.21</w:t>
      </w:r>
      <w:r>
        <w:rPr>
          <w:rFonts w:hint="eastAsia" w:ascii="仿宋_GB2312" w:eastAsia="仿宋_GB2312"/>
          <w:sz w:val="32"/>
          <w:szCs w:val="32"/>
        </w:rPr>
        <w:t>％，同比减少</w:t>
      </w:r>
      <w:r>
        <w:rPr>
          <w:rFonts w:hint="default" w:ascii="仿宋_GB2312" w:eastAsia="仿宋_GB2312"/>
          <w:sz w:val="32"/>
          <w:szCs w:val="32"/>
          <w:lang w:val="en-US"/>
        </w:rPr>
        <w:t>2.26</w:t>
      </w:r>
      <w:r>
        <w:rPr>
          <w:rFonts w:hint="eastAsia" w:ascii="仿宋_GB2312" w:eastAsia="仿宋_GB2312"/>
          <w:sz w:val="32"/>
          <w:szCs w:val="32"/>
        </w:rPr>
        <w:t>万元，下降</w:t>
      </w:r>
      <w:r>
        <w:rPr>
          <w:rFonts w:hint="default" w:ascii="仿宋_GB2312" w:eastAsia="仿宋_GB2312"/>
          <w:sz w:val="32"/>
          <w:szCs w:val="32"/>
          <w:lang w:val="en-US"/>
        </w:rPr>
        <w:t>8.91</w:t>
      </w:r>
      <w:r>
        <w:rPr>
          <w:rFonts w:hint="eastAsia" w:ascii="仿宋_GB2312" w:eastAsia="仿宋_GB2312"/>
          <w:sz w:val="32"/>
          <w:szCs w:val="32"/>
        </w:rPr>
        <w:t>％，支出</w:t>
      </w:r>
      <w:r>
        <w:rPr>
          <w:rFonts w:hint="eastAsia" w:ascii="仿宋_GB2312" w:eastAsia="仿宋_GB2312"/>
          <w:sz w:val="32"/>
          <w:szCs w:val="32"/>
          <w:lang w:eastAsia="zh-CN"/>
        </w:rPr>
        <w:t>下降的主要</w:t>
      </w:r>
      <w:r>
        <w:rPr>
          <w:rFonts w:hint="eastAsia" w:ascii="仿宋_GB2312" w:eastAsia="仿宋_GB2312"/>
          <w:sz w:val="32"/>
          <w:szCs w:val="32"/>
        </w:rPr>
        <w:t>原因</w:t>
      </w:r>
      <w:r>
        <w:rPr>
          <w:rFonts w:hint="eastAsia" w:ascii="仿宋_GB2312" w:eastAsia="仿宋_GB2312"/>
          <w:sz w:val="32"/>
          <w:szCs w:val="32"/>
          <w:lang w:eastAsia="zh-CN"/>
        </w:rPr>
        <w:t>是人员调出，住房公积金缴费基数减少</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（2）按支出结构分类划分，分为基本支出预算和项目支出预算。</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 xml:space="preserve">基本支出预算。 </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基本支出预算</w:t>
      </w:r>
      <w:r>
        <w:rPr>
          <w:rFonts w:hint="default" w:ascii="仿宋_GB2312" w:eastAsia="仿宋_GB2312"/>
          <w:sz w:val="32"/>
          <w:szCs w:val="32"/>
          <w:lang w:val="en-US"/>
        </w:rPr>
        <w:t>487.94</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67.73</w:t>
      </w:r>
      <w:r>
        <w:rPr>
          <w:rFonts w:hint="eastAsia" w:ascii="仿宋_GB2312" w:eastAsia="仿宋_GB2312"/>
          <w:sz w:val="32"/>
          <w:szCs w:val="32"/>
        </w:rPr>
        <w:t>％，同比减少</w:t>
      </w:r>
      <w:r>
        <w:rPr>
          <w:rFonts w:hint="default" w:ascii="仿宋_GB2312" w:eastAsia="仿宋_GB2312"/>
          <w:sz w:val="32"/>
          <w:szCs w:val="32"/>
          <w:lang w:val="en-US"/>
        </w:rPr>
        <w:t>20.41</w:t>
      </w:r>
      <w:r>
        <w:rPr>
          <w:rFonts w:hint="eastAsia" w:ascii="仿宋_GB2312" w:eastAsia="仿宋_GB2312"/>
          <w:sz w:val="32"/>
          <w:szCs w:val="32"/>
        </w:rPr>
        <w:t>万元，下降</w:t>
      </w:r>
      <w:r>
        <w:rPr>
          <w:rFonts w:hint="default" w:ascii="仿宋_GB2312" w:eastAsia="仿宋_GB2312"/>
          <w:sz w:val="32"/>
          <w:szCs w:val="32"/>
          <w:lang w:val="en-US"/>
        </w:rPr>
        <w:t>4.01</w:t>
      </w:r>
      <w:r>
        <w:rPr>
          <w:rFonts w:hint="eastAsia" w:ascii="仿宋_GB2312" w:eastAsia="仿宋_GB2312"/>
          <w:sz w:val="32"/>
          <w:szCs w:val="32"/>
        </w:rPr>
        <w:t>％。其中：</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人员经费预算</w:t>
      </w:r>
      <w:r>
        <w:rPr>
          <w:rFonts w:hint="default" w:ascii="仿宋_GB2312" w:eastAsia="仿宋_GB2312"/>
          <w:sz w:val="32"/>
          <w:szCs w:val="32"/>
          <w:lang w:val="en-US"/>
        </w:rPr>
        <w:t>442.24</w:t>
      </w:r>
      <w:r>
        <w:rPr>
          <w:rFonts w:hint="eastAsia" w:ascii="仿宋_GB2312" w:eastAsia="仿宋_GB2312"/>
          <w:sz w:val="32"/>
          <w:szCs w:val="32"/>
        </w:rPr>
        <w:t>万元，占基本支出预算</w:t>
      </w:r>
      <w:r>
        <w:rPr>
          <w:rFonts w:hint="default" w:ascii="仿宋_GB2312" w:eastAsia="仿宋_GB2312"/>
          <w:sz w:val="32"/>
          <w:szCs w:val="32"/>
          <w:lang w:val="en-US"/>
        </w:rPr>
        <w:t>90.63</w:t>
      </w:r>
      <w:r>
        <w:rPr>
          <w:rFonts w:hint="eastAsia" w:ascii="仿宋_GB2312" w:eastAsia="仿宋_GB2312"/>
          <w:sz w:val="32"/>
          <w:szCs w:val="32"/>
        </w:rPr>
        <w:t>％，同比减少</w:t>
      </w:r>
      <w:r>
        <w:rPr>
          <w:rFonts w:hint="default" w:ascii="仿宋_GB2312" w:eastAsia="仿宋_GB2312"/>
          <w:sz w:val="32"/>
          <w:szCs w:val="32"/>
          <w:lang w:val="en-US"/>
        </w:rPr>
        <w:t>16.81</w:t>
      </w:r>
      <w:r>
        <w:rPr>
          <w:rFonts w:hint="eastAsia" w:ascii="仿宋_GB2312" w:eastAsia="仿宋_GB2312"/>
          <w:sz w:val="32"/>
          <w:szCs w:val="32"/>
        </w:rPr>
        <w:t>万元，下降</w:t>
      </w:r>
      <w:r>
        <w:rPr>
          <w:rFonts w:hint="default" w:ascii="仿宋_GB2312" w:eastAsia="仿宋_GB2312"/>
          <w:sz w:val="32"/>
          <w:szCs w:val="32"/>
          <w:lang w:val="en-US"/>
        </w:rPr>
        <w:t>3.66</w:t>
      </w:r>
      <w:r>
        <w:rPr>
          <w:rFonts w:hint="eastAsia" w:ascii="仿宋_GB2312" w:eastAsia="仿宋_GB2312"/>
          <w:sz w:val="32"/>
          <w:szCs w:val="32"/>
        </w:rPr>
        <w:t>％。其中：工资福利支出预算</w:t>
      </w:r>
      <w:r>
        <w:rPr>
          <w:rFonts w:hint="default" w:ascii="仿宋_GB2312" w:eastAsia="仿宋_GB2312"/>
          <w:sz w:val="32"/>
          <w:szCs w:val="32"/>
          <w:lang w:val="en-US"/>
        </w:rPr>
        <w:t>427.21</w:t>
      </w:r>
      <w:r>
        <w:rPr>
          <w:rFonts w:hint="eastAsia" w:ascii="仿宋_GB2312" w:eastAsia="仿宋_GB2312"/>
          <w:sz w:val="32"/>
          <w:szCs w:val="32"/>
        </w:rPr>
        <w:t>万元，占基本支出预算</w:t>
      </w:r>
      <w:r>
        <w:rPr>
          <w:rFonts w:hint="default" w:ascii="仿宋_GB2312" w:eastAsia="仿宋_GB2312"/>
          <w:sz w:val="32"/>
          <w:szCs w:val="32"/>
          <w:lang w:val="en-US"/>
        </w:rPr>
        <w:t>87.55</w:t>
      </w:r>
      <w:r>
        <w:rPr>
          <w:rFonts w:hint="eastAsia" w:ascii="仿宋_GB2312" w:eastAsia="仿宋_GB2312"/>
          <w:sz w:val="32"/>
          <w:szCs w:val="32"/>
        </w:rPr>
        <w:t>％，同比减少</w:t>
      </w:r>
      <w:r>
        <w:rPr>
          <w:rFonts w:hint="default" w:ascii="仿宋_GB2312" w:eastAsia="仿宋_GB2312"/>
          <w:sz w:val="32"/>
          <w:szCs w:val="32"/>
          <w:lang w:val="en-US"/>
        </w:rPr>
        <w:t>17.87</w:t>
      </w:r>
      <w:r>
        <w:rPr>
          <w:rFonts w:hint="eastAsia" w:ascii="仿宋_GB2312" w:eastAsia="仿宋_GB2312"/>
          <w:sz w:val="32"/>
          <w:szCs w:val="32"/>
        </w:rPr>
        <w:t>万元，下降</w:t>
      </w:r>
      <w:r>
        <w:rPr>
          <w:rFonts w:hint="default" w:ascii="仿宋_GB2312" w:eastAsia="仿宋_GB2312"/>
          <w:sz w:val="32"/>
          <w:szCs w:val="32"/>
          <w:lang w:val="en-US"/>
        </w:rPr>
        <w:t>4.01</w:t>
      </w:r>
      <w:r>
        <w:rPr>
          <w:rFonts w:hint="eastAsia" w:ascii="仿宋_GB2312" w:eastAsia="仿宋_GB2312"/>
          <w:sz w:val="32"/>
          <w:szCs w:val="32"/>
        </w:rPr>
        <w:t>％；对个人和家庭的补助预算</w:t>
      </w:r>
      <w:r>
        <w:rPr>
          <w:rFonts w:hint="default" w:ascii="仿宋_GB2312" w:eastAsia="仿宋_GB2312"/>
          <w:sz w:val="32"/>
          <w:szCs w:val="32"/>
          <w:lang w:val="en-US"/>
        </w:rPr>
        <w:t>15.03</w:t>
      </w:r>
      <w:r>
        <w:rPr>
          <w:rFonts w:hint="eastAsia" w:ascii="仿宋_GB2312" w:eastAsia="仿宋_GB2312"/>
          <w:sz w:val="32"/>
          <w:szCs w:val="32"/>
        </w:rPr>
        <w:t>万元，占基本支出预算</w:t>
      </w:r>
      <w:r>
        <w:rPr>
          <w:rFonts w:hint="default" w:ascii="仿宋_GB2312" w:eastAsia="仿宋_GB2312"/>
          <w:sz w:val="32"/>
          <w:szCs w:val="32"/>
          <w:lang w:val="en-US"/>
        </w:rPr>
        <w:t>3.08</w:t>
      </w:r>
      <w:r>
        <w:rPr>
          <w:rFonts w:hint="eastAsia" w:ascii="仿宋_GB2312" w:eastAsia="仿宋_GB2312"/>
          <w:sz w:val="32"/>
          <w:szCs w:val="32"/>
        </w:rPr>
        <w:t>％，同比增加</w:t>
      </w:r>
      <w:r>
        <w:rPr>
          <w:rFonts w:hint="default" w:ascii="仿宋_GB2312" w:eastAsia="仿宋_GB2312"/>
          <w:sz w:val="32"/>
          <w:szCs w:val="32"/>
          <w:lang w:val="en-US"/>
        </w:rPr>
        <w:t>1.06</w:t>
      </w:r>
      <w:r>
        <w:rPr>
          <w:rFonts w:hint="eastAsia" w:ascii="仿宋_GB2312" w:eastAsia="仿宋_GB2312"/>
          <w:sz w:val="32"/>
          <w:szCs w:val="32"/>
        </w:rPr>
        <w:t>万元，增长</w:t>
      </w:r>
      <w:r>
        <w:rPr>
          <w:rFonts w:hint="default" w:ascii="仿宋_GB2312" w:eastAsia="仿宋_GB2312"/>
          <w:sz w:val="32"/>
          <w:szCs w:val="32"/>
          <w:lang w:val="en-US"/>
        </w:rPr>
        <w:t>7.59</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公用经费（商品和服务支出）预算</w:t>
      </w:r>
      <w:r>
        <w:rPr>
          <w:rFonts w:hint="default" w:ascii="仿宋_GB2312" w:eastAsia="仿宋_GB2312"/>
          <w:sz w:val="32"/>
          <w:szCs w:val="32"/>
          <w:lang w:val="en-US"/>
        </w:rPr>
        <w:t>45.70</w:t>
      </w:r>
      <w:r>
        <w:rPr>
          <w:rFonts w:hint="eastAsia" w:ascii="仿宋_GB2312" w:eastAsia="仿宋_GB2312"/>
          <w:sz w:val="32"/>
          <w:szCs w:val="32"/>
        </w:rPr>
        <w:t>万元，占基本支出预算</w:t>
      </w:r>
      <w:r>
        <w:rPr>
          <w:rFonts w:hint="default" w:ascii="仿宋_GB2312" w:eastAsia="仿宋_GB2312"/>
          <w:sz w:val="32"/>
          <w:szCs w:val="32"/>
          <w:lang w:val="en-US"/>
        </w:rPr>
        <w:t>9.37</w:t>
      </w:r>
      <w:r>
        <w:rPr>
          <w:rFonts w:hint="eastAsia" w:ascii="仿宋_GB2312" w:eastAsia="仿宋_GB2312"/>
          <w:sz w:val="32"/>
          <w:szCs w:val="32"/>
        </w:rPr>
        <w:t>％，同比减少</w:t>
      </w:r>
      <w:r>
        <w:rPr>
          <w:rFonts w:hint="default" w:ascii="仿宋_GB2312" w:eastAsia="仿宋_GB2312"/>
          <w:sz w:val="32"/>
          <w:szCs w:val="32"/>
          <w:lang w:val="en-US"/>
        </w:rPr>
        <w:t>3.6</w:t>
      </w:r>
      <w:r>
        <w:rPr>
          <w:rFonts w:hint="eastAsia" w:ascii="仿宋_GB2312" w:eastAsia="仿宋_GB2312"/>
          <w:sz w:val="32"/>
          <w:szCs w:val="32"/>
        </w:rPr>
        <w:t>万元，下降</w:t>
      </w:r>
      <w:r>
        <w:rPr>
          <w:rFonts w:hint="default" w:ascii="仿宋_GB2312" w:eastAsia="仿宋_GB2312"/>
          <w:sz w:val="32"/>
          <w:szCs w:val="32"/>
          <w:lang w:val="en-US"/>
        </w:rPr>
        <w:t>7.30</w:t>
      </w:r>
      <w:r>
        <w:rPr>
          <w:rFonts w:hint="eastAsia" w:ascii="仿宋_GB2312" w:eastAsia="仿宋_GB2312"/>
          <w:sz w:val="32"/>
          <w:szCs w:val="32"/>
        </w:rPr>
        <w:t>％。</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项目支出预算。</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项目支出预算</w:t>
      </w:r>
      <w:r>
        <w:rPr>
          <w:rFonts w:hint="default" w:ascii="仿宋_GB2312" w:eastAsia="仿宋_GB2312"/>
          <w:sz w:val="32"/>
          <w:szCs w:val="32"/>
          <w:lang w:val="en-US"/>
        </w:rPr>
        <w:t>232.51</w:t>
      </w:r>
      <w:r>
        <w:rPr>
          <w:rFonts w:hint="eastAsia" w:ascii="仿宋_GB2312" w:eastAsia="仿宋_GB2312"/>
          <w:sz w:val="32"/>
          <w:szCs w:val="32"/>
        </w:rPr>
        <w:t>万元，占</w:t>
      </w:r>
      <w:r>
        <w:rPr>
          <w:rFonts w:ascii="仿宋_GB2312" w:eastAsia="仿宋_GB2312"/>
          <w:sz w:val="32"/>
          <w:szCs w:val="32"/>
          <w:lang w:val="en"/>
        </w:rPr>
        <w:t>本年支出预算</w:t>
      </w:r>
      <w:r>
        <w:rPr>
          <w:rFonts w:hint="default" w:ascii="仿宋_GB2312" w:eastAsia="仿宋_GB2312"/>
          <w:sz w:val="32"/>
          <w:szCs w:val="32"/>
          <w:lang w:val="en-US"/>
        </w:rPr>
        <w:t>32.27</w:t>
      </w:r>
      <w:r>
        <w:rPr>
          <w:rFonts w:hint="eastAsia" w:ascii="仿宋_GB2312" w:eastAsia="仿宋_GB2312"/>
          <w:sz w:val="32"/>
          <w:szCs w:val="32"/>
        </w:rPr>
        <w:t>％，同比减少</w:t>
      </w:r>
      <w:r>
        <w:rPr>
          <w:rFonts w:hint="default" w:ascii="仿宋_GB2312" w:eastAsia="仿宋_GB2312"/>
          <w:sz w:val="32"/>
          <w:szCs w:val="32"/>
          <w:lang w:val="en-US"/>
        </w:rPr>
        <w:t>35.36</w:t>
      </w:r>
      <w:r>
        <w:rPr>
          <w:rFonts w:hint="eastAsia" w:ascii="仿宋_GB2312" w:eastAsia="仿宋_GB2312"/>
          <w:sz w:val="32"/>
          <w:szCs w:val="32"/>
        </w:rPr>
        <w:t>万元，下降</w:t>
      </w:r>
      <w:r>
        <w:rPr>
          <w:rFonts w:hint="default" w:ascii="仿宋_GB2312" w:eastAsia="仿宋_GB2312"/>
          <w:sz w:val="32"/>
          <w:szCs w:val="32"/>
          <w:lang w:val="en-US"/>
        </w:rPr>
        <w:t>13.20</w:t>
      </w:r>
      <w:r>
        <w:rPr>
          <w:rFonts w:hint="eastAsia" w:ascii="仿宋_GB2312" w:eastAsia="仿宋_GB2312"/>
          <w:sz w:val="32"/>
          <w:szCs w:val="32"/>
        </w:rPr>
        <w:t>％。</w:t>
      </w:r>
    </w:p>
    <w:p>
      <w:pPr>
        <w:pStyle w:val="3"/>
        <w:adjustRightInd w:val="0"/>
        <w:snapToGrid w:val="0"/>
        <w:spacing w:line="554" w:lineRule="exact"/>
        <w:ind w:firstLine="736" w:firstLineChars="22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（二）政府性基金预算收支安排情况</w:t>
      </w:r>
    </w:p>
    <w:p>
      <w:pPr>
        <w:adjustRightInd w:val="0"/>
        <w:snapToGrid w:val="0"/>
        <w:spacing w:line="554" w:lineRule="exact"/>
        <w:ind w:firstLine="636" w:firstLineChars="199"/>
        <w:rPr>
          <w:rFonts w:ascii="仿宋_GB2312" w:eastAsia="仿宋_GB2312"/>
          <w:b w:val="0"/>
          <w:bCs w:val="0"/>
          <w:sz w:val="32"/>
          <w:szCs w:val="32"/>
        </w:rPr>
      </w:pPr>
      <w:r>
        <w:rPr>
          <w:rFonts w:hint="eastAsia" w:ascii="仿宋_GB2312" w:eastAsia="仿宋_GB2312"/>
          <w:b w:val="0"/>
          <w:bCs w:val="0"/>
          <w:sz w:val="32"/>
          <w:szCs w:val="32"/>
        </w:rPr>
        <w:t>1.收入预算情况</w:t>
      </w:r>
    </w:p>
    <w:p>
      <w:pPr>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政府性基金预算收入。</w:t>
      </w:r>
    </w:p>
    <w:p>
      <w:pPr>
        <w:adjustRightInd w:val="0"/>
        <w:snapToGrid w:val="0"/>
        <w:spacing w:line="554"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2.支出预算情况</w:t>
      </w:r>
    </w:p>
    <w:p>
      <w:pPr>
        <w:widowControl/>
        <w:spacing w:line="554"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政府性基金预算支出。</w:t>
      </w:r>
    </w:p>
    <w:p>
      <w:pPr>
        <w:pStyle w:val="3"/>
        <w:adjustRightInd w:val="0"/>
        <w:snapToGrid w:val="0"/>
        <w:spacing w:line="554" w:lineRule="exact"/>
        <w:ind w:firstLine="63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kern w:val="0"/>
          <w:sz w:val="32"/>
          <w:szCs w:val="32"/>
        </w:rPr>
        <w:t>国有资本经营预算收支安排情况</w:t>
      </w:r>
    </w:p>
    <w:p>
      <w:pPr>
        <w:adjustRightInd w:val="0"/>
        <w:snapToGrid w:val="0"/>
        <w:spacing w:line="554" w:lineRule="exact"/>
        <w:ind w:firstLine="636" w:firstLineChars="199"/>
        <w:rPr>
          <w:rFonts w:ascii="仿宋_GB2312" w:eastAsia="仿宋_GB2312"/>
          <w:b w:val="0"/>
          <w:bCs w:val="0"/>
          <w:sz w:val="32"/>
          <w:szCs w:val="32"/>
        </w:rPr>
      </w:pPr>
      <w:r>
        <w:rPr>
          <w:rFonts w:hint="eastAsia" w:ascii="仿宋_GB2312" w:eastAsia="仿宋_GB2312"/>
          <w:b w:val="0"/>
          <w:bCs w:val="0"/>
          <w:sz w:val="32"/>
          <w:szCs w:val="32"/>
        </w:rPr>
        <w:t>1.收入预算情况</w:t>
      </w:r>
    </w:p>
    <w:p>
      <w:pPr>
        <w:adjustRightInd w:val="0"/>
        <w:snapToGrid w:val="0"/>
        <w:spacing w:line="554" w:lineRule="exact"/>
        <w:ind w:firstLine="640" w:firstLineChars="20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国有资本经营</w:t>
      </w:r>
      <w:r>
        <w:rPr>
          <w:rFonts w:hint="eastAsia" w:ascii="仿宋_GB2312" w:eastAsia="仿宋_GB2312"/>
          <w:sz w:val="32"/>
          <w:szCs w:val="32"/>
        </w:rPr>
        <w:t>预算收入。</w:t>
      </w:r>
    </w:p>
    <w:p>
      <w:pPr>
        <w:adjustRightInd w:val="0"/>
        <w:snapToGrid w:val="0"/>
        <w:spacing w:line="554"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2.支出预算情况</w:t>
      </w:r>
    </w:p>
    <w:p>
      <w:pPr>
        <w:adjustRightInd w:val="0"/>
        <w:snapToGrid w:val="0"/>
        <w:spacing w:line="554" w:lineRule="exact"/>
        <w:ind w:firstLine="640" w:firstLineChars="20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国有资本经营</w:t>
      </w:r>
      <w:r>
        <w:rPr>
          <w:rFonts w:hint="eastAsia" w:ascii="仿宋_GB2312" w:eastAsia="仿宋_GB2312"/>
          <w:sz w:val="32"/>
          <w:szCs w:val="32"/>
        </w:rPr>
        <w:t>预算支出。</w:t>
      </w:r>
    </w:p>
    <w:p>
      <w:pPr>
        <w:pStyle w:val="3"/>
        <w:adjustRightInd w:val="0"/>
        <w:snapToGrid w:val="0"/>
        <w:spacing w:line="554" w:lineRule="exact"/>
        <w:ind w:firstLine="627" w:firstLineChars="196"/>
        <w:rPr>
          <w:rFonts w:hint="eastAsia" w:ascii="黑体" w:hAnsi="黑体" w:eastAsia="黑体" w:cs="黑体"/>
          <w:kern w:val="0"/>
          <w:sz w:val="32"/>
          <w:szCs w:val="32"/>
        </w:rPr>
      </w:pPr>
      <w:r>
        <w:rPr>
          <w:rFonts w:hint="eastAsia" w:ascii="黑体" w:hAnsi="黑体" w:eastAsia="黑体" w:cs="黑体"/>
          <w:kern w:val="0"/>
          <w:sz w:val="32"/>
          <w:szCs w:val="32"/>
        </w:rPr>
        <w:t>四、财政专户管理资金预算收支安排情况说明</w:t>
      </w:r>
    </w:p>
    <w:p>
      <w:pPr>
        <w:pStyle w:val="3"/>
        <w:adjustRightInd w:val="0"/>
        <w:snapToGrid w:val="0"/>
        <w:spacing w:line="554"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（一）收入预算情况</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财政专户管理资金收入</w:t>
      </w:r>
      <w:r>
        <w:rPr>
          <w:rFonts w:hint="eastAsia" w:ascii="仿宋_GB2312" w:eastAsia="仿宋_GB2312"/>
          <w:sz w:val="32"/>
          <w:szCs w:val="32"/>
        </w:rPr>
        <w:t>。</w:t>
      </w:r>
    </w:p>
    <w:p>
      <w:pPr>
        <w:pStyle w:val="3"/>
        <w:adjustRightInd w:val="0"/>
        <w:snapToGrid w:val="0"/>
        <w:spacing w:line="554"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（二）支出预算情况</w:t>
      </w:r>
    </w:p>
    <w:p>
      <w:pPr>
        <w:pStyle w:val="3"/>
        <w:adjustRightInd w:val="0"/>
        <w:snapToGrid w:val="0"/>
        <w:spacing w:line="554" w:lineRule="exact"/>
        <w:ind w:firstLine="66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财政专户管理资金</w:t>
      </w:r>
      <w:r>
        <w:rPr>
          <w:rFonts w:hint="eastAsia" w:ascii="仿宋_GB2312" w:eastAsia="仿宋_GB2312"/>
          <w:sz w:val="32"/>
          <w:szCs w:val="32"/>
        </w:rPr>
        <w:t>支出。</w:t>
      </w:r>
    </w:p>
    <w:p>
      <w:pPr>
        <w:pStyle w:val="3"/>
        <w:adjustRightInd w:val="0"/>
        <w:snapToGrid w:val="0"/>
        <w:spacing w:line="554" w:lineRule="exact"/>
        <w:ind w:firstLine="627" w:firstLineChars="196"/>
        <w:rPr>
          <w:rFonts w:hint="eastAsia" w:ascii="黑体" w:hAnsi="黑体" w:eastAsia="黑体" w:cs="黑体"/>
          <w:kern w:val="0"/>
          <w:sz w:val="32"/>
          <w:szCs w:val="32"/>
        </w:rPr>
      </w:pPr>
      <w:r>
        <w:rPr>
          <w:rFonts w:hint="eastAsia" w:ascii="黑体" w:hAnsi="黑体" w:eastAsia="黑体" w:cs="黑体"/>
          <w:kern w:val="0"/>
          <w:sz w:val="32"/>
          <w:szCs w:val="32"/>
        </w:rPr>
        <w:t>五、单位资金预算收支安排情况说明</w:t>
      </w:r>
    </w:p>
    <w:p>
      <w:pPr>
        <w:pStyle w:val="3"/>
        <w:adjustRightInd w:val="0"/>
        <w:snapToGrid w:val="0"/>
        <w:spacing w:line="554"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（一）收入预算情况</w:t>
      </w:r>
    </w:p>
    <w:p>
      <w:pPr>
        <w:pStyle w:val="3"/>
        <w:adjustRightInd w:val="0"/>
        <w:snapToGrid w:val="0"/>
        <w:spacing w:line="554" w:lineRule="exact"/>
        <w:ind w:firstLine="66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单位资金收入</w:t>
      </w:r>
      <w:r>
        <w:rPr>
          <w:rFonts w:hint="eastAsia" w:ascii="仿宋_GB2312" w:eastAsia="仿宋_GB2312"/>
          <w:sz w:val="32"/>
          <w:szCs w:val="32"/>
        </w:rPr>
        <w:t>。</w:t>
      </w:r>
    </w:p>
    <w:p>
      <w:pPr>
        <w:pStyle w:val="3"/>
        <w:adjustRightInd w:val="0"/>
        <w:snapToGrid w:val="0"/>
        <w:spacing w:line="554"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（二）支出预算情况</w:t>
      </w:r>
    </w:p>
    <w:p>
      <w:pPr>
        <w:pStyle w:val="3"/>
        <w:adjustRightInd w:val="0"/>
        <w:snapToGrid w:val="0"/>
        <w:spacing w:line="554" w:lineRule="exact"/>
        <w:ind w:firstLine="66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单位资金</w:t>
      </w:r>
      <w:r>
        <w:rPr>
          <w:rFonts w:hint="eastAsia" w:ascii="仿宋_GB2312" w:eastAsia="仿宋_GB2312"/>
          <w:sz w:val="32"/>
          <w:szCs w:val="32"/>
        </w:rPr>
        <w:t>支出。</w:t>
      </w:r>
    </w:p>
    <w:p>
      <w:pPr>
        <w:pStyle w:val="3"/>
        <w:adjustRightInd w:val="0"/>
        <w:snapToGrid w:val="0"/>
        <w:spacing w:line="554" w:lineRule="exact"/>
        <w:ind w:firstLine="627" w:firstLineChars="196"/>
        <w:rPr>
          <w:rFonts w:hint="eastAsia" w:ascii="黑体" w:hAnsi="黑体" w:eastAsia="黑体" w:cs="黑体"/>
          <w:kern w:val="0"/>
          <w:sz w:val="32"/>
          <w:szCs w:val="32"/>
        </w:rPr>
      </w:pPr>
      <w:r>
        <w:rPr>
          <w:rFonts w:hint="eastAsia" w:ascii="黑体" w:hAnsi="黑体" w:eastAsia="黑体" w:cs="黑体"/>
          <w:kern w:val="0"/>
          <w:sz w:val="32"/>
          <w:szCs w:val="32"/>
        </w:rPr>
        <w:t>六、上年结转结余资金收支安排情况说明</w:t>
      </w:r>
    </w:p>
    <w:p>
      <w:pPr>
        <w:pStyle w:val="3"/>
        <w:adjustRightInd w:val="0"/>
        <w:snapToGrid w:val="0"/>
        <w:spacing w:line="554" w:lineRule="exact"/>
        <w:ind w:firstLine="66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（一）收入预算情况</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上年结转结余资金收入</w:t>
      </w:r>
      <w:r>
        <w:rPr>
          <w:rFonts w:hint="eastAsia" w:ascii="仿宋_GB2312" w:eastAsia="仿宋_GB2312"/>
          <w:sz w:val="32"/>
          <w:szCs w:val="32"/>
        </w:rPr>
        <w:t>。</w:t>
      </w:r>
    </w:p>
    <w:p>
      <w:pPr>
        <w:pStyle w:val="3"/>
        <w:adjustRightInd w:val="0"/>
        <w:snapToGrid w:val="0"/>
        <w:spacing w:line="554"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（二）支出预算情况</w:t>
      </w:r>
    </w:p>
    <w:p>
      <w:pPr>
        <w:pStyle w:val="3"/>
        <w:adjustRightInd w:val="0"/>
        <w:snapToGrid w:val="0"/>
        <w:spacing w:line="554" w:lineRule="exact"/>
        <w:ind w:firstLine="660"/>
        <w:rPr>
          <w:rFonts w:ascii="仿宋_GB2312" w:eastAsia="仿宋_GB2312"/>
          <w:sz w:val="32"/>
          <w:szCs w:val="32"/>
        </w:rPr>
      </w:pPr>
      <w:r>
        <w:rPr>
          <w:rFonts w:hint="eastAsia" w:ascii="仿宋_GB2312" w:hAnsi="楷体" w:eastAsia="仿宋_GB2312" w:cs="FZFSK--GBK1-0"/>
          <w:kern w:val="0"/>
          <w:sz w:val="32"/>
          <w:szCs w:val="32"/>
          <w:lang w:eastAsia="zh-CN"/>
        </w:rPr>
        <w:t>无</w:t>
      </w:r>
      <w:r>
        <w:rPr>
          <w:rFonts w:hint="eastAsia" w:ascii="仿宋_GB2312" w:hAnsi="楷体" w:eastAsia="仿宋_GB2312" w:cs="FZFSK--GBK1-0"/>
          <w:kern w:val="0"/>
          <w:sz w:val="32"/>
          <w:szCs w:val="32"/>
        </w:rPr>
        <w:t>上年结转结余资金</w:t>
      </w:r>
      <w:r>
        <w:rPr>
          <w:rFonts w:hint="eastAsia" w:ascii="仿宋_GB2312" w:eastAsia="仿宋_GB2312"/>
          <w:sz w:val="32"/>
          <w:szCs w:val="32"/>
        </w:rPr>
        <w:t>支出。</w:t>
      </w:r>
    </w:p>
    <w:p>
      <w:pPr>
        <w:pStyle w:val="3"/>
        <w:adjustRightInd w:val="0"/>
        <w:snapToGrid w:val="0"/>
        <w:spacing w:line="554" w:lineRule="exact"/>
        <w:ind w:firstLine="627" w:firstLineChars="196"/>
        <w:rPr>
          <w:rFonts w:hint="eastAsia" w:ascii="黑体" w:hAnsi="黑体" w:eastAsia="黑体" w:cs="黑体"/>
          <w:kern w:val="0"/>
          <w:sz w:val="32"/>
          <w:szCs w:val="32"/>
        </w:rPr>
      </w:pPr>
      <w:r>
        <w:rPr>
          <w:rFonts w:hint="eastAsia" w:ascii="黑体" w:hAnsi="黑体" w:eastAsia="黑体" w:cs="黑体"/>
          <w:kern w:val="0"/>
          <w:sz w:val="32"/>
          <w:szCs w:val="32"/>
        </w:rPr>
        <w:t>七、项目支出预算安排情况说明</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根据部门主要职责及工作任务，</w:t>
      </w:r>
      <w:r>
        <w:rPr>
          <w:rFonts w:hint="eastAsia" w:ascii="仿宋_GB2312" w:eastAsia="仿宋_GB2312"/>
          <w:sz w:val="32"/>
          <w:szCs w:val="32"/>
          <w:lang w:val="en" w:eastAsia="zh-CN"/>
        </w:rPr>
        <w:t>2025</w:t>
      </w:r>
      <w:r>
        <w:rPr>
          <w:rFonts w:hint="eastAsia" w:ascii="仿宋_GB2312" w:eastAsia="仿宋_GB2312"/>
          <w:sz w:val="32"/>
          <w:szCs w:val="32"/>
        </w:rPr>
        <w:t>年安排的项目支出</w:t>
      </w:r>
      <w:r>
        <w:rPr>
          <w:rFonts w:hint="default" w:ascii="仿宋_GB2312" w:eastAsia="仿宋_GB2312"/>
          <w:sz w:val="32"/>
          <w:szCs w:val="32"/>
          <w:lang w:val="en-US"/>
        </w:rPr>
        <w:t>232.51</w:t>
      </w:r>
      <w:r>
        <w:rPr>
          <w:rFonts w:hint="eastAsia" w:ascii="仿宋_GB2312" w:eastAsia="仿宋_GB2312"/>
          <w:sz w:val="32"/>
          <w:szCs w:val="32"/>
        </w:rPr>
        <w:t>万元，其中：一般公共预算安排</w:t>
      </w:r>
      <w:r>
        <w:rPr>
          <w:rFonts w:hint="default" w:ascii="仿宋_GB2312" w:eastAsia="仿宋_GB2312"/>
          <w:sz w:val="32"/>
          <w:szCs w:val="32"/>
          <w:lang w:val="en-US"/>
        </w:rPr>
        <w:t>232.51</w:t>
      </w:r>
      <w:r>
        <w:rPr>
          <w:rFonts w:hint="eastAsia" w:ascii="仿宋_GB2312" w:eastAsia="仿宋_GB2312"/>
          <w:sz w:val="32"/>
          <w:szCs w:val="32"/>
        </w:rPr>
        <w:t>万元，政府性基金预算安排</w:t>
      </w:r>
      <w:r>
        <w:rPr>
          <w:rFonts w:hint="default" w:ascii="仿宋_GB2312" w:eastAsia="仿宋_GB2312"/>
          <w:sz w:val="32"/>
          <w:szCs w:val="32"/>
          <w:lang w:val="en-US"/>
        </w:rPr>
        <w:t>0</w:t>
      </w:r>
      <w:r>
        <w:rPr>
          <w:rFonts w:hint="eastAsia" w:ascii="仿宋_GB2312" w:eastAsia="仿宋_GB2312"/>
          <w:sz w:val="32"/>
          <w:szCs w:val="32"/>
        </w:rPr>
        <w:t>万元，国有资本经营预算安排</w:t>
      </w:r>
      <w:r>
        <w:rPr>
          <w:rFonts w:hint="default" w:ascii="仿宋_GB2312" w:eastAsia="仿宋_GB2312"/>
          <w:sz w:val="32"/>
          <w:szCs w:val="32"/>
          <w:lang w:val="en-US"/>
        </w:rPr>
        <w:t>0</w:t>
      </w:r>
      <w:r>
        <w:rPr>
          <w:rFonts w:hint="eastAsia" w:ascii="仿宋_GB2312" w:eastAsia="仿宋_GB2312"/>
          <w:sz w:val="32"/>
          <w:szCs w:val="32"/>
        </w:rPr>
        <w:t>万元，财政专户管理资金收入安排</w:t>
      </w:r>
      <w:r>
        <w:rPr>
          <w:rFonts w:hint="default" w:ascii="仿宋_GB2312" w:eastAsia="仿宋_GB2312"/>
          <w:sz w:val="32"/>
          <w:szCs w:val="32"/>
          <w:lang w:val="en-US"/>
        </w:rPr>
        <w:t>0</w:t>
      </w:r>
      <w:r>
        <w:rPr>
          <w:rFonts w:hint="eastAsia" w:ascii="仿宋_GB2312" w:eastAsia="仿宋_GB2312"/>
          <w:sz w:val="32"/>
          <w:szCs w:val="32"/>
        </w:rPr>
        <w:t>万元，单位资金安排</w:t>
      </w:r>
      <w:r>
        <w:rPr>
          <w:rFonts w:hint="default" w:ascii="仿宋_GB2312" w:eastAsia="仿宋_GB2312"/>
          <w:sz w:val="32"/>
          <w:szCs w:val="32"/>
          <w:lang w:val="en-US"/>
        </w:rPr>
        <w:t>0</w:t>
      </w:r>
      <w:r>
        <w:rPr>
          <w:rFonts w:hint="eastAsia" w:ascii="仿宋_GB2312" w:eastAsia="仿宋_GB2312"/>
          <w:sz w:val="32"/>
          <w:szCs w:val="32"/>
        </w:rPr>
        <w:t>万元，上年结转结余资金安排</w:t>
      </w:r>
      <w:r>
        <w:rPr>
          <w:rFonts w:hint="default" w:ascii="仿宋_GB2312" w:eastAsia="仿宋_GB2312"/>
          <w:sz w:val="32"/>
          <w:szCs w:val="32"/>
          <w:lang w:val="en-US"/>
        </w:rPr>
        <w:t>0</w:t>
      </w:r>
      <w:r>
        <w:rPr>
          <w:rFonts w:hint="eastAsia" w:ascii="仿宋_GB2312" w:eastAsia="仿宋_GB2312"/>
          <w:sz w:val="32"/>
          <w:szCs w:val="32"/>
        </w:rPr>
        <w:t>万元。其中：</w:t>
      </w:r>
    </w:p>
    <w:p>
      <w:pPr>
        <w:pStyle w:val="3"/>
        <w:adjustRightInd w:val="0"/>
        <w:snapToGrid w:val="0"/>
        <w:spacing w:line="554" w:lineRule="exact"/>
        <w:ind w:firstLine="660"/>
        <w:rPr>
          <w:rFonts w:ascii="仿宋_GB2312" w:eastAsia="仿宋_GB2312"/>
          <w:sz w:val="32"/>
          <w:szCs w:val="32"/>
        </w:rPr>
      </w:pPr>
      <w:r>
        <w:rPr>
          <w:rFonts w:hint="eastAsia" w:ascii="仿宋_GB2312" w:eastAsia="仿宋_GB2312"/>
          <w:sz w:val="32"/>
          <w:szCs w:val="32"/>
        </w:rPr>
        <w:t>具体项目情况说明如下：</w:t>
      </w:r>
    </w:p>
    <w:p>
      <w:pPr>
        <w:pStyle w:val="3"/>
        <w:adjustRightInd w:val="0"/>
        <w:snapToGrid w:val="0"/>
        <w:spacing w:line="554" w:lineRule="exact"/>
        <w:ind w:firstLine="66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（一）部门所属预算单位项目支出安排情况</w:t>
      </w:r>
    </w:p>
    <w:p>
      <w:pPr>
        <w:pStyle w:val="3"/>
        <w:adjustRightInd w:val="0"/>
        <w:snapToGrid w:val="0"/>
        <w:spacing w:line="554" w:lineRule="exact"/>
        <w:ind w:firstLine="636" w:firstLineChars="199"/>
        <w:rPr>
          <w:rFonts w:ascii="仿宋_GB2312" w:eastAsia="仿宋_GB2312"/>
          <w:sz w:val="32"/>
          <w:szCs w:val="32"/>
        </w:rPr>
      </w:pPr>
      <w:r>
        <w:rPr>
          <w:rFonts w:hint="eastAsia" w:ascii="仿宋_GB2312" w:eastAsia="仿宋_GB2312"/>
          <w:sz w:val="32"/>
          <w:szCs w:val="32"/>
        </w:rPr>
        <w:t>1.重要项目</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ascii="仿宋_GB2312" w:eastAsia="仿宋_GB2312"/>
          <w:sz w:val="32"/>
          <w:szCs w:val="32"/>
        </w:rPr>
      </w:pPr>
      <w:r>
        <w:rPr>
          <w:rFonts w:hint="eastAsia" w:ascii="仿宋_GB2312" w:hAnsi="Calibri" w:eastAsia="仿宋_GB2312" w:cs="Times New Roman"/>
          <w:kern w:val="2"/>
          <w:sz w:val="32"/>
          <w:szCs w:val="32"/>
          <w:lang w:val="en-US" w:eastAsia="zh-CN" w:bidi="ar"/>
        </w:rPr>
        <w:t>土地推介及交易业务费用</w:t>
      </w:r>
      <w:r>
        <w:rPr>
          <w:rFonts w:hint="eastAsia" w:ascii="仿宋_GB2312" w:eastAsia="仿宋_GB2312"/>
          <w:sz w:val="32"/>
          <w:szCs w:val="32"/>
        </w:rPr>
        <w:t>项目</w:t>
      </w:r>
      <w:r>
        <w:rPr>
          <w:rFonts w:hint="eastAsia" w:ascii="仿宋_GB2312" w:eastAsia="仿宋_GB2312"/>
          <w:sz w:val="32"/>
          <w:szCs w:val="32"/>
          <w:lang w:val="en-US" w:eastAsia="zh-CN"/>
        </w:rPr>
        <w:t>167.75</w:t>
      </w:r>
      <w:r>
        <w:rPr>
          <w:rFonts w:hint="eastAsia" w:ascii="仿宋_GB2312" w:eastAsia="仿宋_GB2312"/>
          <w:sz w:val="32"/>
          <w:szCs w:val="32"/>
        </w:rPr>
        <w:t>万元。</w:t>
      </w:r>
    </w:p>
    <w:p>
      <w:pPr>
        <w:pStyle w:val="3"/>
        <w:numPr>
          <w:ilvl w:val="0"/>
          <w:numId w:val="2"/>
        </w:numPr>
        <w:adjustRightInd w:val="0"/>
        <w:snapToGrid w:val="0"/>
        <w:spacing w:line="554" w:lineRule="exact"/>
        <w:ind w:firstLine="636" w:firstLineChars="199"/>
        <w:rPr>
          <w:rFonts w:ascii="仿宋_GB2312" w:eastAsia="仿宋_GB2312"/>
          <w:sz w:val="32"/>
          <w:szCs w:val="32"/>
        </w:rPr>
      </w:pPr>
      <w:r>
        <w:rPr>
          <w:rFonts w:hint="eastAsia" w:ascii="仿宋_GB2312" w:eastAsia="仿宋_GB2312"/>
          <w:sz w:val="32"/>
          <w:szCs w:val="32"/>
        </w:rPr>
        <w:t>项目立项依据（含可行性、必要性）</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ourier New" w:eastAsia="仿宋_GB2312" w:cs="仿宋_GB2312"/>
          <w:kern w:val="2"/>
          <w:sz w:val="32"/>
          <w:szCs w:val="32"/>
          <w:lang w:val="en-US" w:eastAsia="zh-CN" w:bidi="ar"/>
        </w:rPr>
        <w:t>根据《柳州市土地交易储备中心职能配置、内设机构和人员编制规定》（柳办【2020】23号），我中心负责全市土地使用权交易的具体事务，负责发布市场交易信息和土地价格信息，更新和维护土地市场动态监测管理，负责全市土地招商推介等工作。为了推动我市经济高质量发展，推进我市土地出让工作，提升城市投资价值，活跃土地交易市场，加强商住类用地保障，吸引实力雄厚、管理先进的房地产开发企业赴柳投资，我中心计划以拍摄土地推介视频、外出参加城市土地展、举办专场土地推介会等形式开展土地推介宣传工作。</w:t>
      </w:r>
    </w:p>
    <w:p>
      <w:pPr>
        <w:pStyle w:val="3"/>
        <w:numPr>
          <w:ilvl w:val="0"/>
          <w:numId w:val="2"/>
        </w:numPr>
        <w:adjustRightInd w:val="0"/>
        <w:snapToGrid w:val="0"/>
        <w:spacing w:line="554" w:lineRule="exact"/>
        <w:ind w:firstLine="636" w:firstLineChars="199"/>
        <w:rPr>
          <w:rFonts w:ascii="仿宋_GB2312" w:eastAsia="仿宋_GB2312"/>
          <w:sz w:val="32"/>
          <w:szCs w:val="32"/>
        </w:rPr>
      </w:pPr>
      <w:r>
        <w:rPr>
          <w:rFonts w:hint="eastAsia" w:ascii="仿宋_GB2312" w:eastAsia="仿宋_GB2312"/>
          <w:sz w:val="32"/>
          <w:szCs w:val="32"/>
        </w:rPr>
        <w:t>项目内容</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①根据《柳州市土地收购储备管理委员会</w:t>
      </w:r>
      <w:r>
        <w:rPr>
          <w:rFonts w:hint="default" w:ascii="仿宋_GB2312" w:eastAsia="仿宋_GB2312"/>
          <w:sz w:val="32"/>
          <w:szCs w:val="32"/>
          <w:lang w:val="en-US" w:eastAsia="zh-CN"/>
        </w:rPr>
        <w:t>2024</w:t>
      </w:r>
      <w:r>
        <w:rPr>
          <w:rFonts w:hint="eastAsia" w:ascii="仿宋_GB2312" w:eastAsia="仿宋_GB2312"/>
          <w:sz w:val="32"/>
          <w:szCs w:val="32"/>
          <w:lang w:val="en-US" w:eastAsia="zh-CN"/>
        </w:rPr>
        <w:t>年第三次工作会议纪要（</w:t>
      </w:r>
      <w:r>
        <w:rPr>
          <w:rFonts w:hint="default" w:ascii="仿宋_GB2312" w:eastAsia="仿宋_GB2312"/>
          <w:sz w:val="32"/>
          <w:szCs w:val="32"/>
          <w:lang w:val="en-US" w:eastAsia="zh-CN"/>
        </w:rPr>
        <w:t>2024</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7</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4</w:t>
      </w:r>
      <w:r>
        <w:rPr>
          <w:rFonts w:hint="eastAsia" w:ascii="仿宋_GB2312" w:eastAsia="仿宋_GB2312"/>
          <w:sz w:val="32"/>
          <w:szCs w:val="32"/>
          <w:lang w:val="en-US" w:eastAsia="zh-CN"/>
        </w:rPr>
        <w:t>日）》（柳政阅</w:t>
      </w:r>
      <w:r>
        <w:rPr>
          <w:rFonts w:hint="default" w:ascii="仿宋_GB2312" w:eastAsia="仿宋_GB2312"/>
          <w:sz w:val="32"/>
          <w:szCs w:val="32"/>
          <w:lang w:val="en-US" w:eastAsia="zh-CN"/>
        </w:rPr>
        <w:t>[2024]95</w:t>
      </w:r>
      <w:r>
        <w:rPr>
          <w:rFonts w:hint="eastAsia" w:ascii="仿宋_GB2312" w:eastAsia="仿宋_GB2312"/>
          <w:sz w:val="32"/>
          <w:szCs w:val="32"/>
          <w:lang w:val="en-US" w:eastAsia="zh-CN"/>
        </w:rPr>
        <w:t>号）的会议精神，</w:t>
      </w:r>
      <w:r>
        <w:rPr>
          <w:rFonts w:hint="eastAsia" w:ascii="仿宋_GB2312" w:eastAsia="仿宋_GB2312"/>
          <w:sz w:val="32"/>
          <w:szCs w:val="32"/>
        </w:rPr>
        <w:t>开展</w:t>
      </w:r>
      <w:r>
        <w:rPr>
          <w:rFonts w:hint="eastAsia" w:ascii="仿宋_GB2312" w:eastAsia="仿宋_GB2312"/>
          <w:sz w:val="32"/>
          <w:szCs w:val="32"/>
          <w:lang w:val="en-US" w:eastAsia="zh-CN"/>
        </w:rPr>
        <w:t>2025年</w:t>
      </w:r>
      <w:r>
        <w:rPr>
          <w:rFonts w:hint="eastAsia" w:ascii="仿宋_GB2312" w:eastAsia="仿宋_GB2312"/>
          <w:sz w:val="32"/>
          <w:szCs w:val="32"/>
        </w:rPr>
        <w:t>土地推介工作</w:t>
      </w:r>
      <w:r>
        <w:rPr>
          <w:rFonts w:hint="eastAsia" w:ascii="仿宋_GB2312" w:eastAsia="仿宋_GB2312"/>
          <w:sz w:val="32"/>
          <w:szCs w:val="32"/>
          <w:lang w:eastAsia="zh-CN"/>
        </w:rPr>
        <w:t>，</w:t>
      </w:r>
      <w:r>
        <w:rPr>
          <w:rFonts w:hint="eastAsia" w:ascii="仿宋_GB2312" w:eastAsia="仿宋_GB2312"/>
          <w:sz w:val="32"/>
          <w:szCs w:val="32"/>
        </w:rPr>
        <w:t>举办或参加1-2期土地推介会活动，编制土地推介视频</w:t>
      </w:r>
      <w:r>
        <w:rPr>
          <w:rFonts w:hint="eastAsia" w:ascii="仿宋_GB2312" w:eastAsia="仿宋_GB2312"/>
          <w:sz w:val="32"/>
          <w:szCs w:val="32"/>
          <w:lang w:eastAsia="zh-CN"/>
        </w:rPr>
        <w:t>，</w:t>
      </w:r>
      <w:r>
        <w:rPr>
          <w:rFonts w:hint="eastAsia" w:ascii="仿宋_GB2312" w:eastAsia="仿宋_GB2312"/>
          <w:sz w:val="32"/>
          <w:szCs w:val="32"/>
        </w:rPr>
        <w:t>并</w:t>
      </w:r>
      <w:r>
        <w:rPr>
          <w:rFonts w:hint="eastAsia" w:ascii="仿宋_GB2312" w:eastAsia="仿宋_GB2312"/>
          <w:sz w:val="32"/>
          <w:szCs w:val="32"/>
          <w:lang w:val="en-US" w:eastAsia="zh-CN"/>
        </w:rPr>
        <w:t>制作储备土地推介册</w:t>
      </w:r>
      <w:r>
        <w:rPr>
          <w:rFonts w:hint="eastAsia" w:ascii="仿宋_GB2312" w:eastAsia="仿宋_GB2312"/>
          <w:sz w:val="32"/>
          <w:szCs w:val="32"/>
        </w:rPr>
        <w:t>，向域外房企介绍我市基本情况以及年内计划供应土地的基本情况</w:t>
      </w:r>
      <w:r>
        <w:rPr>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②</w:t>
      </w:r>
      <w:r>
        <w:rPr>
          <w:rFonts w:hint="eastAsia" w:ascii="仿宋_GB2312" w:eastAsia="仿宋_GB2312"/>
          <w:sz w:val="32"/>
          <w:szCs w:val="32"/>
        </w:rPr>
        <w:t>土储中心网站维护费，用于发布</w:t>
      </w:r>
      <w:r>
        <w:rPr>
          <w:rFonts w:hint="eastAsia" w:ascii="仿宋_GB2312" w:eastAsia="仿宋_GB2312"/>
          <w:sz w:val="32"/>
          <w:szCs w:val="32"/>
          <w:lang w:val="en-US" w:eastAsia="zh-CN"/>
        </w:rPr>
        <w:t>储备土地地块情况、</w:t>
      </w:r>
      <w:r>
        <w:rPr>
          <w:rFonts w:hint="eastAsia" w:ascii="仿宋_GB2312" w:eastAsia="仿宋_GB2312"/>
          <w:sz w:val="32"/>
          <w:szCs w:val="32"/>
        </w:rPr>
        <w:t>土地交易信息等；</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③</w:t>
      </w:r>
      <w:r>
        <w:rPr>
          <w:rFonts w:hint="eastAsia" w:ascii="仿宋_GB2312" w:eastAsia="仿宋_GB2312"/>
          <w:sz w:val="32"/>
          <w:szCs w:val="32"/>
        </w:rPr>
        <w:t>土地公开交易前置调查费及制图费；</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lang w:val="en-US" w:eastAsia="zh-CN"/>
        </w:rPr>
        <w:t>④辅助储备中心开展工作的律师费、审计费等</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highlight w:val="cyan"/>
        </w:rPr>
      </w:pPr>
      <w:r>
        <w:rPr>
          <w:rFonts w:hint="eastAsia" w:ascii="仿宋_GB2312" w:eastAsia="仿宋_GB2312"/>
          <w:sz w:val="32"/>
          <w:szCs w:val="32"/>
        </w:rPr>
        <w:t>（3）项目年度绩效目标和事前绩效评估情况</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①</w:t>
      </w:r>
      <w:r>
        <w:rPr>
          <w:rFonts w:hint="eastAsia" w:ascii="仿宋_GB2312" w:eastAsia="仿宋_GB2312"/>
          <w:sz w:val="32"/>
          <w:szCs w:val="32"/>
        </w:rPr>
        <w:t>项目年度绩效目标</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拍摄宣传视频，完成后在微信公众号、官网公布以及专场土地推介会上播放，让房企能够直观了解计划供应土地的现状情况；举办或参加1-2期土地推介会活动，向域外房企介绍我市基本情况以及年内计划供应土地的基本情况；举办专场土地推介会，面对面向房企介绍计划供应的土地的基本情况，并解答房企的疑问，增进沟通了解。</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eastAsia="仿宋_GB2312"/>
          <w:sz w:val="32"/>
          <w:szCs w:val="32"/>
        </w:rPr>
      </w:pPr>
      <w:r>
        <w:rPr>
          <w:rFonts w:hint="eastAsia" w:ascii="仿宋_GB2312" w:eastAsia="仿宋_GB2312"/>
          <w:sz w:val="32"/>
          <w:szCs w:val="32"/>
          <w:lang w:val="en-US" w:eastAsia="zh-CN"/>
        </w:rPr>
        <w:t>②</w:t>
      </w:r>
      <w:r>
        <w:rPr>
          <w:rFonts w:hint="eastAsia" w:ascii="仿宋_GB2312" w:eastAsia="仿宋_GB2312"/>
          <w:sz w:val="32"/>
          <w:szCs w:val="32"/>
        </w:rPr>
        <w:t>事前绩效评估情况</w:t>
      </w:r>
    </w:p>
    <w:p>
      <w:pPr>
        <w:pStyle w:val="3"/>
        <w:adjustRightInd w:val="0"/>
        <w:snapToGrid w:val="0"/>
        <w:spacing w:line="554" w:lineRule="exact"/>
        <w:ind w:firstLine="636" w:firstLineChars="199"/>
        <w:rPr>
          <w:rFonts w:ascii="仿宋_GB2312" w:eastAsia="仿宋_GB2312"/>
          <w:sz w:val="32"/>
          <w:szCs w:val="32"/>
        </w:rPr>
      </w:pPr>
      <w:r>
        <w:rPr>
          <w:rFonts w:hint="eastAsia" w:ascii="仿宋_GB2312" w:eastAsia="仿宋_GB2312"/>
          <w:sz w:val="32"/>
          <w:szCs w:val="32"/>
          <w:lang w:val="en-US" w:eastAsia="zh-CN"/>
        </w:rPr>
        <w:t>该项目未开展事前绩效评估。</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（4）资金来源</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从一般公共预算收入安排的支出。</w:t>
      </w:r>
    </w:p>
    <w:p>
      <w:pPr>
        <w:pStyle w:val="3"/>
        <w:adjustRightInd w:val="0"/>
        <w:snapToGrid w:val="0"/>
        <w:spacing w:beforeLines="0" w:afterLines="0" w:line="554" w:lineRule="exact"/>
        <w:ind w:firstLine="640" w:firstLineChars="200"/>
        <w:rPr>
          <w:rFonts w:ascii="仿宋_GB2312" w:eastAsia="仿宋_GB2312"/>
          <w:sz w:val="32"/>
          <w:szCs w:val="32"/>
        </w:rPr>
      </w:pPr>
      <w:r>
        <w:rPr>
          <w:rFonts w:hint="eastAsia" w:ascii="仿宋_GB2312" w:eastAsia="仿宋_GB2312"/>
          <w:sz w:val="32"/>
          <w:szCs w:val="32"/>
        </w:rPr>
        <w:t>（5）经费测算过程</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①</w:t>
      </w:r>
      <w:r>
        <w:rPr>
          <w:rFonts w:hint="eastAsia" w:ascii="仿宋_GB2312" w:hAnsi="仿宋_GB2312" w:eastAsia="仿宋_GB2312" w:cs="仿宋_GB2312"/>
          <w:color w:val="auto"/>
          <w:sz w:val="32"/>
          <w:szCs w:val="32"/>
        </w:rPr>
        <w:t>储备成本帐套服务费</w:t>
      </w:r>
      <w:r>
        <w:rPr>
          <w:rFonts w:hint="eastAsia" w:ascii="仿宋_GB2312" w:hAnsi="仿宋_GB2312" w:eastAsia="仿宋_GB2312" w:cs="仿宋_GB2312"/>
          <w:color w:val="auto"/>
          <w:sz w:val="32"/>
          <w:szCs w:val="32"/>
          <w:lang w:val="en-US" w:eastAsia="zh-CN"/>
        </w:rPr>
        <w:t>5.35万元。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审计服务费5</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财务软件服务费35</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信息化综合服务及储备平台数据录入服务费19.8万元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信息化综合服务158000元*1年=158000元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储备平台数据录入服务费 40000元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律师咨询费5</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④</w:t>
      </w:r>
      <w:r>
        <w:rPr>
          <w:rFonts w:hint="eastAsia" w:ascii="仿宋_GB2312" w:hAnsi="仿宋_GB2312" w:eastAsia="仿宋_GB2312" w:cs="仿宋_GB2312"/>
          <w:color w:val="auto"/>
          <w:sz w:val="32"/>
          <w:szCs w:val="32"/>
        </w:rPr>
        <w:t>计划拍摄宣传视频5宗，每宗约6万，共30万元。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根据《柳州市人民政府&lt;加快经营性用地出让和房地产开发工作会纪要&gt;》（柳政阅〔2020〕122号）、《柳州市人民政府&lt;出让土地推介工作协调会纪要&gt;》（柳政阅〔2020〕163号）</w:t>
      </w:r>
      <w:r>
        <w:rPr>
          <w:rFonts w:hint="eastAsia" w:ascii="仿宋_GB2312" w:hAnsi="仿宋_GB2312" w:eastAsia="仿宋_GB2312" w:cs="仿宋_GB2312"/>
          <w:color w:val="auto"/>
          <w:sz w:val="32"/>
          <w:szCs w:val="32"/>
          <w:lang w:eastAsia="zh-CN"/>
        </w:rPr>
        <w:t>、</w:t>
      </w:r>
      <w:r>
        <w:rPr>
          <w:rFonts w:hint="eastAsia" w:ascii="仿宋_GB2312" w:eastAsia="仿宋_GB2312"/>
          <w:sz w:val="32"/>
          <w:szCs w:val="32"/>
          <w:lang w:val="en-US" w:eastAsia="zh-CN"/>
        </w:rPr>
        <w:t>《柳州市土地收购储备管理委员会</w:t>
      </w:r>
      <w:r>
        <w:rPr>
          <w:rFonts w:hint="default" w:ascii="仿宋_GB2312" w:eastAsia="仿宋_GB2312"/>
          <w:sz w:val="32"/>
          <w:szCs w:val="32"/>
          <w:lang w:val="en-US" w:eastAsia="zh-CN"/>
        </w:rPr>
        <w:t>2024</w:t>
      </w:r>
      <w:r>
        <w:rPr>
          <w:rFonts w:hint="eastAsia" w:ascii="仿宋_GB2312" w:eastAsia="仿宋_GB2312"/>
          <w:sz w:val="32"/>
          <w:szCs w:val="32"/>
          <w:lang w:val="en-US" w:eastAsia="zh-CN"/>
        </w:rPr>
        <w:t>年第三次工作会议纪要（</w:t>
      </w:r>
      <w:r>
        <w:rPr>
          <w:rFonts w:hint="default" w:ascii="仿宋_GB2312" w:eastAsia="仿宋_GB2312"/>
          <w:sz w:val="32"/>
          <w:szCs w:val="32"/>
          <w:lang w:val="en-US" w:eastAsia="zh-CN"/>
        </w:rPr>
        <w:t>2024</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7</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4</w:t>
      </w:r>
      <w:r>
        <w:rPr>
          <w:rFonts w:hint="eastAsia" w:ascii="仿宋_GB2312" w:eastAsia="仿宋_GB2312"/>
          <w:sz w:val="32"/>
          <w:szCs w:val="32"/>
          <w:lang w:val="en-US" w:eastAsia="zh-CN"/>
        </w:rPr>
        <w:t>日）》（柳政阅</w:t>
      </w:r>
      <w:r>
        <w:rPr>
          <w:rFonts w:hint="default" w:ascii="仿宋_GB2312" w:eastAsia="仿宋_GB2312"/>
          <w:sz w:val="32"/>
          <w:szCs w:val="32"/>
          <w:lang w:val="en-US" w:eastAsia="zh-CN"/>
        </w:rPr>
        <w:t>[2024]95</w:t>
      </w:r>
      <w:r>
        <w:rPr>
          <w:rFonts w:hint="eastAsia" w:ascii="仿宋_GB2312" w:eastAsia="仿宋_GB2312"/>
          <w:sz w:val="32"/>
          <w:szCs w:val="32"/>
          <w:lang w:val="en-US" w:eastAsia="zh-CN"/>
        </w:rPr>
        <w:t>号）</w:t>
      </w:r>
      <w:r>
        <w:rPr>
          <w:rFonts w:hint="eastAsia" w:ascii="仿宋_GB2312" w:hAnsi="仿宋_GB2312" w:eastAsia="仿宋_GB2312" w:cs="仿宋_GB2312"/>
          <w:color w:val="auto"/>
          <w:sz w:val="32"/>
          <w:szCs w:val="32"/>
        </w:rPr>
        <w:t>的会议精神，市政府要求我中心积极开展有关经营性用地的推介宣传工作，制作重点推介地块宣传视频，为充分发挥土地价值打好基础，尤其是要加大对大房企的宣传力度。预计2025年全年编制5宗重要地块的土地推介视频，每个视频时长约6分钟，每分钟约1万元，单个视频编制费用约6</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元（6分钟*1</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元/分钟=6</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元），合计30万元。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⑤</w:t>
      </w:r>
      <w:r>
        <w:rPr>
          <w:rFonts w:hint="eastAsia" w:ascii="仿宋_GB2312" w:hAnsi="仿宋_GB2312" w:eastAsia="仿宋_GB2312" w:cs="仿宋_GB2312"/>
          <w:color w:val="auto"/>
          <w:sz w:val="32"/>
          <w:szCs w:val="32"/>
        </w:rPr>
        <w:t>2025年计划举办或参加1-2期土地推介会活动 45万元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为充分展现柳州市宜居宜业的良好城市形象，吸引更多优质的房地产企业到我市投资兴业，计划2025年在本市举办1次专场土地推介会，费用为25万元。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a.场地租赁费用 5</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b.土地展活动策划、设计、布置 20</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参加外地土地推介活动，费用为20万元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a.场地租赁费用 25</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元/个*4个展位*1期城市展=10</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b.土地展活动策划、设计、布置 25</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元/个*4个展位*1期城市展=10</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⑥</w:t>
      </w:r>
      <w:r>
        <w:rPr>
          <w:rFonts w:hint="eastAsia" w:ascii="仿宋_GB2312" w:hAnsi="仿宋_GB2312" w:eastAsia="仿宋_GB2312" w:cs="仿宋_GB2312"/>
          <w:color w:val="auto"/>
          <w:sz w:val="32"/>
          <w:szCs w:val="32"/>
        </w:rPr>
        <w:t>制作推介土地资料 27.6万元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设计、制作2025年土地推介册6.8万元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85元/册*800册=68</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图件拍摄及后期处理费8万元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800元/幅*100幅=8</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媒体推广费用7</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元/次*10次=7</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D.</w:t>
      </w:r>
      <w:r>
        <w:rPr>
          <w:rFonts w:hint="eastAsia" w:ascii="仿宋_GB2312" w:hAnsi="仿宋_GB2312" w:eastAsia="仿宋_GB2312" w:cs="仿宋_GB2312"/>
          <w:color w:val="auto"/>
          <w:sz w:val="32"/>
          <w:szCs w:val="32"/>
          <w:lang w:eastAsia="zh-CN"/>
        </w:rPr>
        <w:t>推介册中特殊地块航空摄影费用</w:t>
      </w:r>
      <w:r>
        <w:rPr>
          <w:rFonts w:hint="eastAsia" w:ascii="仿宋_GB2312" w:hAnsi="仿宋_GB2312" w:eastAsia="仿宋_GB2312" w:cs="仿宋_GB2312"/>
          <w:color w:val="auto"/>
          <w:sz w:val="32"/>
          <w:szCs w:val="32"/>
        </w:rPr>
        <w:t xml:space="preserve"> 58</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⑦</w:t>
      </w:r>
      <w:r>
        <w:rPr>
          <w:rFonts w:hint="eastAsia" w:ascii="仿宋_GB2312" w:hAnsi="仿宋_GB2312" w:eastAsia="仿宋_GB2312" w:cs="仿宋_GB2312"/>
          <w:color w:val="auto"/>
          <w:sz w:val="32"/>
          <w:szCs w:val="32"/>
        </w:rPr>
        <w:t>土地公开交易前置调查费及制图费 35万元</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土地公开交易前置调查费 30万元</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根据柳州市自然资源和规划局《关于规范土地权属、地类调查工作流程的通知》（柳国土通〔2019〕1号）文件精神，储备中心根据规划设计条件组织公开交易前期相关材料，预计支付土地公开交易前置调查费1</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元/宗*30宗=30</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非储备土地公开交易前置制图费 5万元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155元/宗*320宗≈5</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p>
    <w:p>
      <w:pPr>
        <w:pStyle w:val="3"/>
        <w:adjustRightInd w:val="0"/>
        <w:snapToGrid w:val="0"/>
        <w:spacing w:line="554" w:lineRule="exact"/>
        <w:ind w:firstLine="636" w:firstLineChars="199"/>
        <w:rPr>
          <w:rFonts w:ascii="仿宋_GB2312" w:eastAsia="仿宋_GB2312"/>
          <w:sz w:val="32"/>
          <w:szCs w:val="32"/>
        </w:rPr>
      </w:pPr>
      <w:r>
        <w:rPr>
          <w:rFonts w:hint="eastAsia" w:ascii="仿宋_GB2312" w:eastAsia="仿宋_GB2312"/>
          <w:sz w:val="32"/>
          <w:szCs w:val="32"/>
        </w:rPr>
        <w:t>2.一般项目</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办公楼运转费用项目64.76万元。</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（1）项目立项依据（含可行性、必要性）</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根据《柳州市土地交易储备中心职能配置、内设机构和人员编制规定》（柳办【2020】23号）,我中心设综合管理科，负责固定资产管理、基建维修和后勤服务等日常工作。我中心加挂柳州市公共资源交易分中心，我市土地交易会都在中心内部召开，需对现场秩序进行维护。通过聘请保安、保洁和物业管理公司，对我中心使用的房屋、电梯、停车场进行日常管理和维护。为中心各项工作提供良好的办公环境。将日常管理经费纳入年初预算，按照政府采购要求采购物业管理服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（2）</w:t>
      </w:r>
      <w:r>
        <w:rPr>
          <w:rFonts w:hint="eastAsia" w:ascii="仿宋_GB2312" w:hAnsi="Courier New" w:eastAsia="仿宋_GB2312" w:cs="Times New Roman"/>
          <w:color w:val="auto"/>
          <w:kern w:val="2"/>
          <w:sz w:val="32"/>
          <w:szCs w:val="32"/>
          <w:lang w:val="en-US" w:eastAsia="zh-CN" w:bidi="ar-SA"/>
        </w:rPr>
        <w:t>项目内容</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实施中心管理区域安保、设备维修、环境清洁等工作。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（3）项目年度绩效目标和事前绩效评估情况</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①项目年度绩效目标</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ourier New" w:eastAsia="仿宋_GB2312" w:cs="仿宋_GB2312"/>
          <w:kern w:val="2"/>
          <w:sz w:val="32"/>
          <w:szCs w:val="32"/>
          <w:lang w:val="en-US" w:eastAsia="zh-CN" w:bidi="ar"/>
        </w:rPr>
        <w:t>通过聘请物业管理公司，对我中心使用的房屋、电梯、停车场进行日常管理和维护。为中心各项工作提供良好的办公环境。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②事前绩效评估情况</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该项目未开展事前绩效评估。</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（4）资金来源</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从一般公共预算收入安排的支出。</w:t>
      </w:r>
    </w:p>
    <w:p>
      <w:pPr>
        <w:pStyle w:val="3"/>
        <w:adjustRightInd w:val="0"/>
        <w:snapToGrid w:val="0"/>
        <w:spacing w:beforeLines="0" w:afterLines="0" w:line="554" w:lineRule="exact"/>
        <w:ind w:firstLine="640" w:firstLineChars="200"/>
        <w:rPr>
          <w:rFonts w:ascii="仿宋_GB2312" w:eastAsia="仿宋_GB2312"/>
          <w:sz w:val="32"/>
          <w:szCs w:val="32"/>
        </w:rPr>
      </w:pPr>
      <w:r>
        <w:rPr>
          <w:rFonts w:hint="eastAsia" w:ascii="仿宋_GB2312" w:eastAsia="仿宋_GB2312"/>
          <w:sz w:val="32"/>
          <w:szCs w:val="32"/>
        </w:rPr>
        <w:t>（5）经费测算过程</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基本支出里排有相应的维护费、水电费及物业费等共计3.22万元，扣除这部分支出的缺口是64.77万元，具体明细如下：</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①</w:t>
      </w:r>
      <w:r>
        <w:rPr>
          <w:rFonts w:hint="eastAsia" w:ascii="仿宋_GB2312" w:hAnsi="Courier New" w:eastAsia="仿宋_GB2312" w:cs="Times New Roman"/>
          <w:color w:val="auto"/>
          <w:kern w:val="2"/>
          <w:sz w:val="32"/>
          <w:szCs w:val="32"/>
          <w:lang w:val="en-US" w:eastAsia="zh-CN" w:bidi="ar-SA"/>
        </w:rPr>
        <w:t>安保人员8人：27.79万元，2895元/人/月*12月*8人=277920元。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②</w:t>
      </w:r>
      <w:r>
        <w:rPr>
          <w:rFonts w:hint="eastAsia" w:ascii="仿宋_GB2312" w:hAnsi="Courier New" w:eastAsia="仿宋_GB2312" w:cs="Times New Roman"/>
          <w:color w:val="auto"/>
          <w:kern w:val="2"/>
          <w:sz w:val="32"/>
          <w:szCs w:val="32"/>
          <w:lang w:val="en-US" w:eastAsia="zh-CN" w:bidi="ar-SA"/>
        </w:rPr>
        <w:t>保洁人员2人：6.91万元，2880.9/人/月*12月*2=69141.6元。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③</w:t>
      </w:r>
      <w:r>
        <w:rPr>
          <w:rFonts w:hint="eastAsia" w:ascii="仿宋_GB2312" w:hAnsi="Courier New" w:eastAsia="仿宋_GB2312" w:cs="Times New Roman"/>
          <w:color w:val="auto"/>
          <w:kern w:val="2"/>
          <w:sz w:val="32"/>
          <w:szCs w:val="32"/>
          <w:lang w:val="en-US" w:eastAsia="zh-CN" w:bidi="ar-SA"/>
        </w:rPr>
        <w:t>物业管理费：19.58万元，16314元/月*12=195768元。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④</w:t>
      </w:r>
      <w:r>
        <w:rPr>
          <w:rFonts w:hint="eastAsia" w:ascii="仿宋_GB2312" w:hAnsi="Courier New" w:eastAsia="仿宋_GB2312" w:cs="Times New Roman"/>
          <w:color w:val="auto"/>
          <w:kern w:val="2"/>
          <w:sz w:val="32"/>
          <w:szCs w:val="32"/>
          <w:lang w:val="en-US" w:eastAsia="zh-CN" w:bidi="ar-SA"/>
        </w:rPr>
        <w:t>7台电梯维护费及零星维修配件费：7万元，7台电梯定额维护费，7*10000元/台*1年=70000元。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⑤</w:t>
      </w:r>
      <w:r>
        <w:rPr>
          <w:rFonts w:hint="eastAsia" w:ascii="仿宋_GB2312" w:hAnsi="Courier New" w:eastAsia="仿宋_GB2312" w:cs="Times New Roman"/>
          <w:color w:val="auto"/>
          <w:kern w:val="2"/>
          <w:sz w:val="32"/>
          <w:szCs w:val="32"/>
          <w:lang w:val="en-US" w:eastAsia="zh-CN" w:bidi="ar-SA"/>
        </w:rPr>
        <w:t>办公楼零星维修费3.48万元。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A.</w:t>
      </w:r>
      <w:r>
        <w:rPr>
          <w:rFonts w:hint="eastAsia" w:ascii="仿宋_GB2312" w:hAnsi="Courier New" w:eastAsia="仿宋_GB2312" w:cs="Times New Roman"/>
          <w:color w:val="auto"/>
          <w:kern w:val="2"/>
          <w:sz w:val="32"/>
          <w:szCs w:val="32"/>
          <w:lang w:val="en-US" w:eastAsia="zh-CN" w:bidi="ar-SA"/>
        </w:rPr>
        <w:t>垃圾清运费 400元/月*12月=4800元</w:t>
      </w:r>
      <w:r>
        <w:rPr>
          <w:rFonts w:hint="eastAsia" w:ascii="仿宋_GB2312" w:eastAsia="仿宋_GB2312" w:cs="Times New Roman"/>
          <w:color w:val="auto"/>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36" w:firstLineChars="199"/>
        <w:textAlignment w:val="auto"/>
        <w:rPr>
          <w:rFonts w:hint="eastAsia" w:ascii="仿宋_GB2312" w:hAnsi="Courier New"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B.</w:t>
      </w:r>
      <w:r>
        <w:rPr>
          <w:rFonts w:hint="eastAsia" w:ascii="仿宋_GB2312" w:hAnsi="Courier New" w:eastAsia="仿宋_GB2312" w:cs="Times New Roman"/>
          <w:color w:val="auto"/>
          <w:kern w:val="2"/>
          <w:sz w:val="32"/>
          <w:szCs w:val="32"/>
          <w:lang w:val="en-US" w:eastAsia="zh-CN" w:bidi="ar-SA"/>
        </w:rPr>
        <w:t>办公室飘窗漏水，卫生间水箱、漏水零星维修等3万元</w:t>
      </w:r>
      <w:r>
        <w:rPr>
          <w:rFonts w:hint="eastAsia" w:ascii="仿宋_GB2312" w:eastAsia="仿宋_GB2312" w:cs="Times New Roman"/>
          <w:color w:val="auto"/>
          <w:kern w:val="2"/>
          <w:sz w:val="32"/>
          <w:szCs w:val="32"/>
          <w:lang w:val="en-US" w:eastAsia="zh-CN" w:bidi="ar-SA"/>
        </w:rPr>
        <w:t>。</w:t>
      </w:r>
    </w:p>
    <w:p>
      <w:pPr>
        <w:tabs>
          <w:tab w:val="center" w:pos="4475"/>
        </w:tabs>
        <w:spacing w:line="554" w:lineRule="exact"/>
        <w:ind w:firstLine="645"/>
        <w:rPr>
          <w:rFonts w:hint="eastAsia" w:ascii="黑体" w:hAnsi="黑体" w:eastAsia="黑体" w:cs="黑体"/>
          <w:sz w:val="32"/>
          <w:szCs w:val="32"/>
        </w:rPr>
      </w:pPr>
      <w:r>
        <w:rPr>
          <w:rFonts w:hint="eastAsia" w:ascii="黑体" w:hAnsi="黑体" w:eastAsia="黑体" w:cs="黑体"/>
          <w:kern w:val="0"/>
          <w:sz w:val="32"/>
          <w:szCs w:val="32"/>
        </w:rPr>
        <w:t>八、</w:t>
      </w:r>
      <w:r>
        <w:rPr>
          <w:rFonts w:hint="eastAsia" w:ascii="黑体" w:hAnsi="黑体" w:eastAsia="黑体" w:cs="黑体"/>
          <w:sz w:val="32"/>
          <w:szCs w:val="32"/>
        </w:rPr>
        <w:t>一般公共预算“三公”经费、会议费和培训费支出情况</w:t>
      </w:r>
    </w:p>
    <w:p>
      <w:pPr>
        <w:pStyle w:val="3"/>
        <w:adjustRightInd w:val="0"/>
        <w:snapToGrid w:val="0"/>
        <w:spacing w:line="554" w:lineRule="exact"/>
        <w:ind w:firstLine="640" w:firstLineChars="200"/>
        <w:rPr>
          <w:rFonts w:ascii="仿宋_GB2312" w:eastAsia="仿宋_GB2312"/>
          <w:sz w:val="32"/>
          <w:szCs w:val="32"/>
          <w:lang w:val="en"/>
        </w:rPr>
      </w:pPr>
      <w:r>
        <w:rPr>
          <w:rFonts w:hint="eastAsia" w:ascii="仿宋_GB2312" w:eastAsia="仿宋_GB2312"/>
          <w:sz w:val="32"/>
          <w:szCs w:val="32"/>
          <w:lang w:val="en" w:eastAsia="zh-CN"/>
        </w:rPr>
        <w:t>2025</w:t>
      </w:r>
      <w:r>
        <w:rPr>
          <w:rFonts w:hint="eastAsia" w:ascii="仿宋_GB2312" w:eastAsia="仿宋_GB2312"/>
          <w:sz w:val="32"/>
          <w:szCs w:val="32"/>
        </w:rPr>
        <w:t>年一般公共预算</w:t>
      </w:r>
      <w:r>
        <w:rPr>
          <w:rFonts w:hint="eastAsia" w:ascii="仿宋_GB2312" w:hAnsi="楷体" w:eastAsia="仿宋_GB2312"/>
          <w:sz w:val="32"/>
          <w:szCs w:val="32"/>
        </w:rPr>
        <w:t>“三公”经费</w:t>
      </w:r>
      <w:r>
        <w:rPr>
          <w:rFonts w:ascii="仿宋_GB2312" w:hAnsi="楷体" w:eastAsia="仿宋_GB2312"/>
          <w:sz w:val="32"/>
          <w:szCs w:val="32"/>
          <w:lang w:val="en"/>
        </w:rPr>
        <w:t>、</w:t>
      </w:r>
      <w:r>
        <w:rPr>
          <w:rFonts w:hint="eastAsia" w:ascii="仿宋_GB2312" w:hAnsi="仿宋_GB2312" w:eastAsia="仿宋_GB2312" w:cs="仿宋_GB2312"/>
          <w:sz w:val="32"/>
          <w:szCs w:val="32"/>
        </w:rPr>
        <w:t>会议费和培训费</w:t>
      </w:r>
      <w:r>
        <w:rPr>
          <w:rFonts w:hint="default" w:ascii="仿宋_GB2312" w:eastAsia="仿宋_GB2312"/>
          <w:sz w:val="32"/>
          <w:szCs w:val="32"/>
          <w:lang w:val="en-US"/>
        </w:rPr>
        <w:t>2.04</w:t>
      </w:r>
      <w:r>
        <w:rPr>
          <w:rFonts w:hint="eastAsia" w:ascii="仿宋_GB2312" w:eastAsia="仿宋_GB2312"/>
          <w:sz w:val="32"/>
          <w:szCs w:val="32"/>
        </w:rPr>
        <w:t>万元，同比减少</w:t>
      </w:r>
      <w:r>
        <w:rPr>
          <w:rFonts w:hint="default" w:ascii="仿宋_GB2312" w:eastAsia="仿宋_GB2312"/>
          <w:sz w:val="32"/>
          <w:szCs w:val="32"/>
          <w:lang w:val="en-US"/>
        </w:rPr>
        <w:t>0.14</w:t>
      </w:r>
      <w:r>
        <w:rPr>
          <w:rFonts w:hint="eastAsia" w:ascii="仿宋_GB2312" w:eastAsia="仿宋_GB2312"/>
          <w:sz w:val="32"/>
          <w:szCs w:val="32"/>
        </w:rPr>
        <w:t>万元，下降</w:t>
      </w:r>
      <w:r>
        <w:rPr>
          <w:rFonts w:hint="default" w:ascii="仿宋_GB2312" w:eastAsia="仿宋_GB2312"/>
          <w:sz w:val="32"/>
          <w:szCs w:val="32"/>
          <w:lang w:val="en-US"/>
        </w:rPr>
        <w:t>6.42</w:t>
      </w:r>
      <w:r>
        <w:rPr>
          <w:rFonts w:hint="eastAsia" w:ascii="仿宋_GB2312" w:eastAsia="仿宋_GB2312"/>
          <w:sz w:val="32"/>
          <w:szCs w:val="32"/>
        </w:rPr>
        <w:t>％。其中：</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楷体" w:eastAsia="仿宋_GB2312"/>
          <w:sz w:val="32"/>
          <w:szCs w:val="32"/>
        </w:rPr>
        <w:t>“三公”经费</w:t>
      </w:r>
      <w:r>
        <w:rPr>
          <w:rFonts w:hint="default" w:ascii="仿宋_GB2312" w:eastAsia="仿宋_GB2312"/>
          <w:sz w:val="32"/>
          <w:szCs w:val="32"/>
          <w:lang w:val="en-US"/>
        </w:rPr>
        <w:t>0.48</w:t>
      </w:r>
      <w:r>
        <w:rPr>
          <w:rFonts w:hint="eastAsia" w:ascii="仿宋_GB2312" w:eastAsia="仿宋_GB2312"/>
          <w:sz w:val="32"/>
          <w:szCs w:val="32"/>
        </w:rPr>
        <w:t>万元，同比减少</w:t>
      </w:r>
      <w:r>
        <w:rPr>
          <w:rFonts w:hint="default" w:ascii="仿宋_GB2312" w:eastAsia="仿宋_GB2312"/>
          <w:sz w:val="32"/>
          <w:szCs w:val="32"/>
          <w:lang w:val="en-US"/>
        </w:rPr>
        <w:t>0.03</w:t>
      </w:r>
      <w:r>
        <w:rPr>
          <w:rFonts w:hint="eastAsia" w:ascii="仿宋_GB2312" w:eastAsia="仿宋_GB2312"/>
          <w:sz w:val="32"/>
          <w:szCs w:val="32"/>
        </w:rPr>
        <w:t>万元，下降</w:t>
      </w:r>
      <w:r>
        <w:rPr>
          <w:rFonts w:hint="default" w:ascii="仿宋_GB2312" w:eastAsia="仿宋_GB2312"/>
          <w:sz w:val="32"/>
          <w:szCs w:val="32"/>
          <w:lang w:val="en-US"/>
        </w:rPr>
        <w:t>5.88</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因公出国（境）费</w:t>
      </w:r>
      <w:r>
        <w:rPr>
          <w:rFonts w:hint="default" w:ascii="仿宋_GB2312" w:eastAsia="仿宋_GB2312"/>
          <w:sz w:val="32"/>
          <w:szCs w:val="32"/>
          <w:lang w:val="en-US"/>
        </w:rPr>
        <w:t>0</w:t>
      </w:r>
      <w:r>
        <w:rPr>
          <w:rFonts w:hint="eastAsia" w:ascii="仿宋_GB2312" w:eastAsia="仿宋_GB2312"/>
          <w:sz w:val="32"/>
          <w:szCs w:val="32"/>
        </w:rPr>
        <w:t>万元</w:t>
      </w:r>
      <w:r>
        <w:rPr>
          <w:rFonts w:hint="eastAsia" w:ascii="楷体_GB2312" w:hAnsi="楷体" w:eastAsia="楷体_GB2312" w:cs="FZFSK--GBK1-0"/>
          <w:kern w:val="0"/>
          <w:sz w:val="32"/>
          <w:szCs w:val="32"/>
        </w:rPr>
        <w:t>，</w:t>
      </w:r>
      <w:r>
        <w:rPr>
          <w:rFonts w:hint="eastAsia" w:ascii="仿宋_GB2312" w:eastAsia="仿宋_GB2312"/>
          <w:sz w:val="32"/>
          <w:szCs w:val="32"/>
          <w:lang w:eastAsia="zh-CN"/>
        </w:rPr>
        <w:t>与上年持平</w:t>
      </w:r>
      <w:r>
        <w:rPr>
          <w:rFonts w:hint="eastAsia" w:ascii="仿宋_GB2312" w:eastAsia="仿宋_GB2312"/>
          <w:sz w:val="32"/>
          <w:szCs w:val="32"/>
        </w:rPr>
        <w:t>。</w:t>
      </w:r>
    </w:p>
    <w:p>
      <w:pPr>
        <w:pStyle w:val="3"/>
        <w:adjustRightInd w:val="0"/>
        <w:snapToGrid w:val="0"/>
        <w:spacing w:line="554" w:lineRule="exact"/>
        <w:ind w:firstLine="640" w:firstLineChars="200"/>
        <w:rPr>
          <w:rFonts w:ascii="楷体_GB2312" w:hAnsi="楷体" w:eastAsia="楷体_GB2312" w:cs="FZFSK--GBK1-0"/>
          <w:kern w:val="0"/>
          <w:sz w:val="32"/>
          <w:szCs w:val="32"/>
        </w:rPr>
      </w:pPr>
      <w:r>
        <w:rPr>
          <w:rFonts w:hint="eastAsia" w:ascii="仿宋_GB2312" w:eastAsia="仿宋_GB2312"/>
          <w:color w:val="000000"/>
          <w:sz w:val="32"/>
          <w:szCs w:val="32"/>
        </w:rPr>
        <w:t>公务用车购置及运行维护费</w:t>
      </w:r>
      <w:r>
        <w:rPr>
          <w:rFonts w:hint="default" w:ascii="仿宋_GB2312" w:eastAsia="仿宋_GB2312"/>
          <w:sz w:val="32"/>
          <w:szCs w:val="32"/>
          <w:lang w:val="en-US"/>
        </w:rPr>
        <w:t>0</w:t>
      </w:r>
      <w:r>
        <w:rPr>
          <w:rFonts w:hint="eastAsia" w:ascii="仿宋_GB2312" w:eastAsia="仿宋_GB2312"/>
          <w:sz w:val="32"/>
          <w:szCs w:val="32"/>
        </w:rPr>
        <w:t>万元</w:t>
      </w:r>
      <w:r>
        <w:rPr>
          <w:rFonts w:hint="eastAsia" w:ascii="楷体_GB2312" w:hAnsi="楷体" w:eastAsia="楷体_GB2312" w:cs="FZFSK--GBK1-0"/>
          <w:kern w:val="0"/>
          <w:sz w:val="32"/>
          <w:szCs w:val="32"/>
        </w:rPr>
        <w:t>，</w:t>
      </w:r>
      <w:r>
        <w:rPr>
          <w:rFonts w:hint="eastAsia" w:ascii="仿宋_GB2312" w:eastAsia="仿宋_GB2312"/>
          <w:sz w:val="32"/>
          <w:szCs w:val="32"/>
          <w:lang w:eastAsia="zh-CN"/>
        </w:rPr>
        <w:t>与上年持平</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公务</w:t>
      </w:r>
      <w:r>
        <w:rPr>
          <w:rFonts w:hint="eastAsia" w:ascii="仿宋_GB2312" w:hAnsi="宋体" w:eastAsia="仿宋_GB2312"/>
          <w:sz w:val="32"/>
          <w:szCs w:val="32"/>
        </w:rPr>
        <w:t>接待费</w:t>
      </w:r>
      <w:r>
        <w:rPr>
          <w:rFonts w:hint="default" w:ascii="仿宋_GB2312" w:eastAsia="仿宋_GB2312"/>
          <w:sz w:val="32"/>
          <w:szCs w:val="32"/>
          <w:lang w:val="en-US"/>
        </w:rPr>
        <w:t>0.48</w:t>
      </w:r>
      <w:r>
        <w:rPr>
          <w:rFonts w:hint="eastAsia" w:ascii="仿宋_GB2312" w:eastAsia="仿宋_GB2312"/>
          <w:sz w:val="32"/>
          <w:szCs w:val="32"/>
        </w:rPr>
        <w:t>万元</w:t>
      </w:r>
      <w:r>
        <w:rPr>
          <w:rFonts w:hint="eastAsia" w:ascii="楷体_GB2312" w:hAnsi="楷体" w:eastAsia="楷体_GB2312" w:cs="FZFSK--GBK1-0"/>
          <w:kern w:val="0"/>
          <w:sz w:val="32"/>
          <w:szCs w:val="32"/>
        </w:rPr>
        <w:t>，</w:t>
      </w:r>
      <w:r>
        <w:rPr>
          <w:rFonts w:hint="eastAsia" w:ascii="仿宋_GB2312" w:eastAsia="仿宋_GB2312"/>
          <w:sz w:val="32"/>
          <w:szCs w:val="32"/>
        </w:rPr>
        <w:t>同比减少</w:t>
      </w:r>
      <w:r>
        <w:rPr>
          <w:rFonts w:hint="default" w:ascii="仿宋_GB2312" w:eastAsia="仿宋_GB2312"/>
          <w:sz w:val="32"/>
          <w:szCs w:val="32"/>
          <w:lang w:val="en-US"/>
        </w:rPr>
        <w:t>0.03</w:t>
      </w:r>
      <w:r>
        <w:rPr>
          <w:rFonts w:hint="eastAsia" w:ascii="仿宋_GB2312" w:eastAsia="仿宋_GB2312"/>
          <w:sz w:val="32"/>
          <w:szCs w:val="32"/>
        </w:rPr>
        <w:t>万元，下降</w:t>
      </w:r>
      <w:r>
        <w:rPr>
          <w:rFonts w:hint="default" w:ascii="仿宋_GB2312" w:eastAsia="仿宋_GB2312"/>
          <w:sz w:val="32"/>
          <w:szCs w:val="32"/>
          <w:lang w:val="en-US"/>
        </w:rPr>
        <w:t>5.88</w:t>
      </w:r>
      <w:r>
        <w:rPr>
          <w:rFonts w:hint="eastAsia" w:ascii="仿宋_GB2312" w:eastAsia="仿宋_GB2312"/>
          <w:sz w:val="32"/>
          <w:szCs w:val="32"/>
        </w:rPr>
        <w:t>％；减</w:t>
      </w:r>
      <w:r>
        <w:rPr>
          <w:rFonts w:hint="eastAsia" w:ascii="仿宋_GB2312" w:eastAsia="仿宋_GB2312"/>
          <w:sz w:val="32"/>
          <w:szCs w:val="32"/>
          <w:lang w:eastAsia="zh-CN"/>
        </w:rPr>
        <w:t>少的</w:t>
      </w:r>
      <w:r>
        <w:rPr>
          <w:rFonts w:hint="eastAsia" w:ascii="仿宋_GB2312" w:eastAsia="仿宋_GB2312"/>
          <w:sz w:val="32"/>
          <w:szCs w:val="32"/>
        </w:rPr>
        <w:t>原因</w:t>
      </w:r>
      <w:r>
        <w:rPr>
          <w:rFonts w:hint="eastAsia" w:ascii="仿宋_GB2312" w:eastAsia="仿宋_GB2312"/>
          <w:sz w:val="32"/>
          <w:szCs w:val="32"/>
          <w:lang w:eastAsia="zh-CN"/>
        </w:rPr>
        <w:t>是落实进一步过紧日子相关文件要求，按原标准压减</w:t>
      </w:r>
      <w:r>
        <w:rPr>
          <w:rFonts w:hint="default" w:ascii="仿宋_GB2312" w:eastAsia="仿宋_GB2312"/>
          <w:sz w:val="32"/>
          <w:szCs w:val="32"/>
          <w:lang w:val="en-US" w:eastAsia="zh-CN"/>
        </w:rPr>
        <w:t>20%</w:t>
      </w:r>
      <w:r>
        <w:rPr>
          <w:rFonts w:hint="eastAsia" w:ascii="仿宋_GB2312" w:eastAsia="仿宋_GB2312"/>
          <w:sz w:val="32"/>
          <w:szCs w:val="32"/>
          <w:lang w:val="en-US" w:eastAsia="zh-CN"/>
        </w:rPr>
        <w:t>预算安排，</w:t>
      </w:r>
      <w:r>
        <w:rPr>
          <w:rFonts w:hint="eastAsia" w:ascii="仿宋_GB2312" w:eastAsia="仿宋_GB2312"/>
          <w:sz w:val="32"/>
          <w:szCs w:val="32"/>
          <w:lang w:eastAsia="zh-CN"/>
        </w:rPr>
        <w:t>减少“三公”经费支出</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2.会议</w:t>
      </w:r>
      <w:r>
        <w:rPr>
          <w:rFonts w:hint="eastAsia" w:ascii="仿宋_GB2312" w:hAnsi="宋体" w:eastAsia="仿宋_GB2312"/>
          <w:sz w:val="32"/>
          <w:szCs w:val="32"/>
        </w:rPr>
        <w:t>费</w:t>
      </w:r>
      <w:r>
        <w:rPr>
          <w:rFonts w:hint="default" w:ascii="仿宋_GB2312" w:eastAsia="仿宋_GB2312"/>
          <w:sz w:val="32"/>
          <w:szCs w:val="32"/>
          <w:lang w:val="en-US"/>
        </w:rPr>
        <w:t>0.84</w:t>
      </w:r>
      <w:r>
        <w:rPr>
          <w:rFonts w:hint="eastAsia" w:ascii="仿宋_GB2312" w:eastAsia="仿宋_GB2312"/>
          <w:sz w:val="32"/>
          <w:szCs w:val="32"/>
        </w:rPr>
        <w:t>万元</w:t>
      </w:r>
      <w:r>
        <w:rPr>
          <w:rFonts w:hint="eastAsia" w:ascii="楷体_GB2312" w:hAnsi="楷体" w:eastAsia="楷体_GB2312" w:cs="FZFSK--GBK1-0"/>
          <w:kern w:val="0"/>
          <w:sz w:val="32"/>
          <w:szCs w:val="32"/>
        </w:rPr>
        <w:t>，</w:t>
      </w:r>
      <w:r>
        <w:rPr>
          <w:rFonts w:hint="eastAsia" w:ascii="仿宋_GB2312" w:eastAsia="仿宋_GB2312"/>
          <w:sz w:val="32"/>
          <w:szCs w:val="32"/>
        </w:rPr>
        <w:t>同比减少</w:t>
      </w:r>
      <w:r>
        <w:rPr>
          <w:rFonts w:hint="default" w:ascii="仿宋_GB2312" w:eastAsia="仿宋_GB2312"/>
          <w:sz w:val="32"/>
          <w:szCs w:val="32"/>
          <w:lang w:val="en-US"/>
        </w:rPr>
        <w:t>0.06</w:t>
      </w:r>
      <w:r>
        <w:rPr>
          <w:rFonts w:hint="eastAsia" w:ascii="仿宋_GB2312" w:eastAsia="仿宋_GB2312"/>
          <w:sz w:val="32"/>
          <w:szCs w:val="32"/>
        </w:rPr>
        <w:t>万元，下降</w:t>
      </w:r>
      <w:r>
        <w:rPr>
          <w:rFonts w:hint="default" w:ascii="仿宋_GB2312" w:eastAsia="仿宋_GB2312"/>
          <w:sz w:val="32"/>
          <w:szCs w:val="32"/>
          <w:lang w:val="en-US"/>
        </w:rPr>
        <w:t>6.67</w:t>
      </w:r>
      <w:r>
        <w:rPr>
          <w:rFonts w:hint="eastAsia" w:ascii="仿宋_GB2312" w:eastAsia="仿宋_GB2312"/>
          <w:sz w:val="32"/>
          <w:szCs w:val="32"/>
        </w:rPr>
        <w:t>％；减</w:t>
      </w:r>
      <w:r>
        <w:rPr>
          <w:rFonts w:hint="eastAsia" w:ascii="仿宋_GB2312" w:eastAsia="仿宋_GB2312"/>
          <w:sz w:val="32"/>
          <w:szCs w:val="32"/>
          <w:lang w:eastAsia="zh-CN"/>
        </w:rPr>
        <w:t>少的</w:t>
      </w:r>
      <w:r>
        <w:rPr>
          <w:rFonts w:hint="eastAsia" w:ascii="仿宋_GB2312" w:eastAsia="仿宋_GB2312"/>
          <w:sz w:val="32"/>
          <w:szCs w:val="32"/>
        </w:rPr>
        <w:t>原因</w:t>
      </w:r>
      <w:r>
        <w:rPr>
          <w:rFonts w:hint="eastAsia" w:ascii="仿宋_GB2312" w:eastAsia="仿宋_GB2312"/>
          <w:sz w:val="32"/>
          <w:szCs w:val="32"/>
          <w:lang w:eastAsia="zh-CN"/>
        </w:rPr>
        <w:t>是落实进一步过紧日子相关文件要求，按原标准压减</w:t>
      </w:r>
      <w:r>
        <w:rPr>
          <w:rFonts w:hint="default" w:ascii="仿宋_GB2312" w:eastAsia="仿宋_GB2312"/>
          <w:sz w:val="32"/>
          <w:szCs w:val="32"/>
          <w:lang w:val="en-US" w:eastAsia="zh-CN"/>
        </w:rPr>
        <w:t>20%</w:t>
      </w:r>
      <w:r>
        <w:rPr>
          <w:rFonts w:hint="eastAsia" w:ascii="仿宋_GB2312" w:eastAsia="仿宋_GB2312"/>
          <w:sz w:val="32"/>
          <w:szCs w:val="32"/>
          <w:lang w:val="en-US" w:eastAsia="zh-CN"/>
        </w:rPr>
        <w:t>预算安排，</w:t>
      </w:r>
      <w:r>
        <w:rPr>
          <w:rFonts w:hint="eastAsia" w:ascii="仿宋_GB2312" w:eastAsia="仿宋_GB2312"/>
          <w:sz w:val="32"/>
          <w:szCs w:val="32"/>
          <w:lang w:eastAsia="zh-CN"/>
        </w:rPr>
        <w:t>减少会议费经费支出</w:t>
      </w:r>
      <w:r>
        <w:rPr>
          <w:rFonts w:hint="eastAsia" w:ascii="仿宋_GB2312" w:eastAsia="仿宋_GB2312"/>
          <w:sz w:val="32"/>
          <w:szCs w:val="32"/>
        </w:rPr>
        <w:t>。</w:t>
      </w:r>
    </w:p>
    <w:p>
      <w:pPr>
        <w:pStyle w:val="3"/>
        <w:adjustRightInd w:val="0"/>
        <w:snapToGrid w:val="0"/>
        <w:spacing w:line="554" w:lineRule="exact"/>
        <w:ind w:firstLine="640" w:firstLineChars="200"/>
        <w:rPr>
          <w:rFonts w:ascii="仿宋_GB2312" w:eastAsia="仿宋_GB2312"/>
          <w:sz w:val="32"/>
          <w:szCs w:val="32"/>
        </w:rPr>
      </w:pPr>
      <w:r>
        <w:rPr>
          <w:rFonts w:hint="eastAsia" w:ascii="仿宋_GB2312" w:eastAsia="仿宋_GB2312"/>
          <w:sz w:val="32"/>
          <w:szCs w:val="32"/>
        </w:rPr>
        <w:t>3.培训</w:t>
      </w:r>
      <w:r>
        <w:rPr>
          <w:rFonts w:hint="eastAsia" w:ascii="仿宋_GB2312" w:hAnsi="宋体" w:eastAsia="仿宋_GB2312"/>
          <w:sz w:val="32"/>
          <w:szCs w:val="32"/>
        </w:rPr>
        <w:t>费</w:t>
      </w:r>
      <w:r>
        <w:rPr>
          <w:rFonts w:hint="default" w:ascii="仿宋_GB2312" w:eastAsia="仿宋_GB2312"/>
          <w:sz w:val="32"/>
          <w:szCs w:val="32"/>
          <w:lang w:val="en-US"/>
        </w:rPr>
        <w:t>0.72</w:t>
      </w:r>
      <w:r>
        <w:rPr>
          <w:rFonts w:hint="eastAsia" w:ascii="仿宋_GB2312" w:eastAsia="仿宋_GB2312"/>
          <w:sz w:val="32"/>
          <w:szCs w:val="32"/>
        </w:rPr>
        <w:t>万元</w:t>
      </w:r>
      <w:r>
        <w:rPr>
          <w:rFonts w:hint="eastAsia" w:ascii="楷体_GB2312" w:hAnsi="楷体" w:eastAsia="楷体_GB2312" w:cs="FZFSK--GBK1-0"/>
          <w:kern w:val="0"/>
          <w:sz w:val="32"/>
          <w:szCs w:val="32"/>
        </w:rPr>
        <w:t>，</w:t>
      </w:r>
      <w:r>
        <w:rPr>
          <w:rFonts w:hint="eastAsia" w:ascii="仿宋_GB2312" w:eastAsia="仿宋_GB2312"/>
          <w:sz w:val="32"/>
          <w:szCs w:val="32"/>
        </w:rPr>
        <w:t>同比减少</w:t>
      </w:r>
      <w:r>
        <w:rPr>
          <w:rFonts w:hint="default" w:ascii="仿宋_GB2312" w:eastAsia="仿宋_GB2312"/>
          <w:sz w:val="32"/>
          <w:szCs w:val="32"/>
          <w:lang w:val="en-US"/>
        </w:rPr>
        <w:t>0.05</w:t>
      </w:r>
      <w:r>
        <w:rPr>
          <w:rFonts w:hint="eastAsia" w:ascii="仿宋_GB2312" w:eastAsia="仿宋_GB2312"/>
          <w:sz w:val="32"/>
          <w:szCs w:val="32"/>
        </w:rPr>
        <w:t>万元，下降</w:t>
      </w:r>
      <w:r>
        <w:rPr>
          <w:rFonts w:hint="default" w:ascii="仿宋_GB2312" w:eastAsia="仿宋_GB2312"/>
          <w:sz w:val="32"/>
          <w:szCs w:val="32"/>
          <w:lang w:val="en-US"/>
        </w:rPr>
        <w:t>6.49</w:t>
      </w:r>
      <w:r>
        <w:rPr>
          <w:rFonts w:hint="eastAsia" w:ascii="仿宋_GB2312" w:eastAsia="仿宋_GB2312"/>
          <w:sz w:val="32"/>
          <w:szCs w:val="32"/>
        </w:rPr>
        <w:t>％；减</w:t>
      </w:r>
      <w:r>
        <w:rPr>
          <w:rFonts w:hint="eastAsia" w:ascii="仿宋_GB2312" w:eastAsia="仿宋_GB2312"/>
          <w:sz w:val="32"/>
          <w:szCs w:val="32"/>
          <w:lang w:eastAsia="zh-CN"/>
        </w:rPr>
        <w:t>少的</w:t>
      </w:r>
      <w:r>
        <w:rPr>
          <w:rFonts w:hint="eastAsia" w:ascii="仿宋_GB2312" w:eastAsia="仿宋_GB2312"/>
          <w:sz w:val="32"/>
          <w:szCs w:val="32"/>
        </w:rPr>
        <w:t>原因</w:t>
      </w:r>
      <w:r>
        <w:rPr>
          <w:rFonts w:hint="eastAsia" w:ascii="仿宋_GB2312" w:eastAsia="仿宋_GB2312"/>
          <w:sz w:val="32"/>
          <w:szCs w:val="32"/>
          <w:lang w:eastAsia="zh-CN"/>
        </w:rPr>
        <w:t>是落实进一步过紧日子相关文件要求，按原标准压减</w:t>
      </w:r>
      <w:r>
        <w:rPr>
          <w:rFonts w:hint="default" w:ascii="仿宋_GB2312" w:eastAsia="仿宋_GB2312"/>
          <w:sz w:val="32"/>
          <w:szCs w:val="32"/>
          <w:lang w:val="en-US" w:eastAsia="zh-CN"/>
        </w:rPr>
        <w:t>20%</w:t>
      </w:r>
      <w:r>
        <w:rPr>
          <w:rFonts w:hint="eastAsia" w:ascii="仿宋_GB2312" w:eastAsia="仿宋_GB2312"/>
          <w:sz w:val="32"/>
          <w:szCs w:val="32"/>
          <w:lang w:val="en-US" w:eastAsia="zh-CN"/>
        </w:rPr>
        <w:t>预算安排，</w:t>
      </w:r>
      <w:r>
        <w:rPr>
          <w:rFonts w:hint="eastAsia" w:ascii="仿宋_GB2312" w:eastAsia="仿宋_GB2312"/>
          <w:sz w:val="32"/>
          <w:szCs w:val="32"/>
          <w:lang w:eastAsia="zh-CN"/>
        </w:rPr>
        <w:t>减少培训费经费支出</w:t>
      </w:r>
      <w:r>
        <w:rPr>
          <w:rFonts w:hint="eastAsia" w:ascii="仿宋_GB2312" w:eastAsia="仿宋_GB2312"/>
          <w:sz w:val="32"/>
          <w:szCs w:val="32"/>
        </w:rPr>
        <w:t>。</w:t>
      </w:r>
    </w:p>
    <w:p>
      <w:pPr>
        <w:pStyle w:val="3"/>
        <w:adjustRightInd w:val="0"/>
        <w:snapToGrid w:val="0"/>
        <w:spacing w:line="554"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九、政府采购预算情况</w:t>
      </w:r>
    </w:p>
    <w:p>
      <w:pPr>
        <w:pStyle w:val="3"/>
        <w:adjustRightInd w:val="0"/>
        <w:snapToGrid w:val="0"/>
        <w:spacing w:line="554" w:lineRule="exact"/>
        <w:ind w:firstLine="624" w:firstLineChars="195"/>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年政府采购预算</w:t>
      </w:r>
      <w:r>
        <w:rPr>
          <w:rFonts w:hint="default" w:ascii="仿宋_GB2312" w:eastAsia="仿宋_GB2312"/>
          <w:sz w:val="32"/>
          <w:szCs w:val="32"/>
          <w:lang w:val="en-US"/>
        </w:rPr>
        <w:t>56.29</w:t>
      </w:r>
      <w:r>
        <w:rPr>
          <w:rFonts w:hint="eastAsia" w:ascii="仿宋_GB2312" w:eastAsia="仿宋_GB2312"/>
          <w:sz w:val="32"/>
          <w:szCs w:val="32"/>
        </w:rPr>
        <w:t>万元，同比减少</w:t>
      </w:r>
      <w:r>
        <w:rPr>
          <w:rFonts w:hint="default" w:ascii="仿宋_GB2312" w:eastAsia="仿宋_GB2312"/>
          <w:sz w:val="32"/>
          <w:szCs w:val="32"/>
          <w:lang w:val="en-US"/>
        </w:rPr>
        <w:t>24.70</w:t>
      </w:r>
      <w:r>
        <w:rPr>
          <w:rFonts w:hint="eastAsia" w:ascii="仿宋_GB2312" w:eastAsia="仿宋_GB2312"/>
          <w:sz w:val="32"/>
          <w:szCs w:val="32"/>
        </w:rPr>
        <w:t>万元，下降</w:t>
      </w:r>
      <w:r>
        <w:rPr>
          <w:rFonts w:hint="default" w:ascii="仿宋_GB2312" w:eastAsia="仿宋_GB2312"/>
          <w:sz w:val="32"/>
          <w:szCs w:val="32"/>
          <w:lang w:val="en-US"/>
        </w:rPr>
        <w:t>30.48</w:t>
      </w:r>
      <w:r>
        <w:rPr>
          <w:rFonts w:hint="eastAsia" w:ascii="仿宋_GB2312" w:eastAsia="仿宋_GB2312"/>
          <w:sz w:val="32"/>
          <w:szCs w:val="32"/>
        </w:rPr>
        <w:t>％；减</w:t>
      </w:r>
      <w:r>
        <w:rPr>
          <w:rFonts w:hint="eastAsia" w:ascii="仿宋_GB2312" w:eastAsia="仿宋_GB2312"/>
          <w:sz w:val="32"/>
          <w:szCs w:val="32"/>
          <w:lang w:eastAsia="zh-CN"/>
        </w:rPr>
        <w:t>少的</w:t>
      </w:r>
      <w:r>
        <w:rPr>
          <w:rFonts w:hint="eastAsia" w:ascii="仿宋_GB2312" w:eastAsia="仿宋_GB2312"/>
          <w:sz w:val="32"/>
          <w:szCs w:val="32"/>
        </w:rPr>
        <w:t>原因</w:t>
      </w:r>
      <w:r>
        <w:rPr>
          <w:rFonts w:hint="eastAsia" w:ascii="仿宋_GB2312" w:eastAsia="仿宋_GB2312"/>
          <w:sz w:val="32"/>
          <w:szCs w:val="32"/>
          <w:lang w:eastAsia="zh-CN"/>
        </w:rPr>
        <w:t>是减少办公设备购置支出及减少购买办公用纸支出</w:t>
      </w:r>
      <w:r>
        <w:rPr>
          <w:rFonts w:hint="eastAsia" w:ascii="仿宋_GB2312" w:eastAsia="仿宋_GB2312"/>
          <w:sz w:val="32"/>
          <w:szCs w:val="32"/>
        </w:rPr>
        <w:t>。政府集中采购预算</w:t>
      </w:r>
      <w:r>
        <w:rPr>
          <w:rFonts w:hint="default" w:ascii="仿宋_GB2312" w:eastAsia="仿宋_GB2312"/>
          <w:sz w:val="32"/>
          <w:szCs w:val="32"/>
          <w:lang w:val="en-US"/>
        </w:rPr>
        <w:t>56.29</w:t>
      </w:r>
      <w:r>
        <w:rPr>
          <w:rFonts w:hint="eastAsia" w:ascii="仿宋_GB2312" w:eastAsia="仿宋_GB2312"/>
          <w:sz w:val="32"/>
          <w:szCs w:val="32"/>
        </w:rPr>
        <w:t>万元，占政府采购预算</w:t>
      </w:r>
      <w:r>
        <w:rPr>
          <w:rFonts w:hint="default" w:ascii="仿宋_GB2312" w:eastAsia="仿宋_GB2312"/>
          <w:sz w:val="32"/>
          <w:szCs w:val="32"/>
          <w:lang w:val="en-US"/>
        </w:rPr>
        <w:t>100</w:t>
      </w:r>
      <w:r>
        <w:rPr>
          <w:rFonts w:hint="eastAsia" w:ascii="仿宋_GB2312" w:eastAsia="仿宋_GB2312"/>
          <w:sz w:val="32"/>
          <w:szCs w:val="32"/>
        </w:rPr>
        <w:t>％，同比减少</w:t>
      </w:r>
      <w:r>
        <w:rPr>
          <w:rFonts w:hint="default" w:ascii="仿宋_GB2312" w:eastAsia="仿宋_GB2312"/>
          <w:sz w:val="32"/>
          <w:szCs w:val="32"/>
          <w:lang w:val="en-US"/>
        </w:rPr>
        <w:t>24.70</w:t>
      </w:r>
      <w:r>
        <w:rPr>
          <w:rFonts w:hint="eastAsia" w:ascii="仿宋_GB2312" w:eastAsia="仿宋_GB2312"/>
          <w:sz w:val="32"/>
          <w:szCs w:val="32"/>
        </w:rPr>
        <w:t>万元，下降</w:t>
      </w:r>
      <w:r>
        <w:rPr>
          <w:rFonts w:hint="default" w:ascii="仿宋_GB2312" w:eastAsia="仿宋_GB2312"/>
          <w:sz w:val="32"/>
          <w:szCs w:val="32"/>
          <w:lang w:val="en-US"/>
        </w:rPr>
        <w:t>30.48</w:t>
      </w:r>
      <w:r>
        <w:rPr>
          <w:rFonts w:hint="eastAsia" w:ascii="仿宋_GB2312" w:eastAsia="仿宋_GB2312"/>
          <w:sz w:val="32"/>
          <w:szCs w:val="32"/>
        </w:rPr>
        <w:t>％；分散采购预算</w:t>
      </w:r>
      <w:r>
        <w:rPr>
          <w:rFonts w:hint="default" w:ascii="仿宋_GB2312" w:eastAsia="仿宋_GB2312"/>
          <w:sz w:val="32"/>
          <w:szCs w:val="32"/>
          <w:lang w:val="en-US"/>
        </w:rPr>
        <w:t>0</w:t>
      </w:r>
      <w:r>
        <w:rPr>
          <w:rFonts w:hint="eastAsia" w:ascii="仿宋_GB2312" w:eastAsia="仿宋_GB2312"/>
          <w:sz w:val="32"/>
          <w:szCs w:val="32"/>
        </w:rPr>
        <w:t>万元，占政府采购预算</w:t>
      </w:r>
      <w:r>
        <w:rPr>
          <w:rFonts w:hint="default" w:ascii="仿宋_GB2312" w:eastAsia="仿宋_GB2312"/>
          <w:sz w:val="32"/>
          <w:szCs w:val="32"/>
          <w:lang w:val="en-US"/>
        </w:rPr>
        <w:t>0</w:t>
      </w:r>
      <w:r>
        <w:rPr>
          <w:rFonts w:hint="eastAsia" w:ascii="仿宋_GB2312" w:eastAsia="仿宋_GB2312"/>
          <w:sz w:val="32"/>
          <w:szCs w:val="32"/>
        </w:rPr>
        <w:t>％，</w:t>
      </w:r>
      <w:r>
        <w:rPr>
          <w:rFonts w:hint="eastAsia" w:ascii="仿宋_GB2312" w:eastAsia="仿宋_GB2312"/>
          <w:sz w:val="32"/>
          <w:szCs w:val="32"/>
          <w:lang w:eastAsia="zh-CN"/>
        </w:rPr>
        <w:t>与上年持平</w:t>
      </w:r>
      <w:r>
        <w:rPr>
          <w:rFonts w:hint="eastAsia" w:ascii="仿宋_GB2312" w:eastAsia="仿宋_GB2312"/>
          <w:sz w:val="32"/>
          <w:szCs w:val="32"/>
        </w:rPr>
        <w:t>。</w:t>
      </w:r>
    </w:p>
    <w:p>
      <w:pPr>
        <w:widowControl/>
        <w:spacing w:line="554" w:lineRule="exact"/>
        <w:ind w:firstLine="640" w:firstLineChars="200"/>
        <w:jc w:val="left"/>
      </w:pPr>
      <w:r>
        <w:rPr>
          <w:rFonts w:hint="eastAsia" w:ascii="仿宋_GB2312" w:hAnsi="宋体" w:eastAsia="仿宋_GB2312"/>
          <w:sz w:val="32"/>
          <w:szCs w:val="32"/>
        </w:rPr>
        <w:t>货物采购</w:t>
      </w:r>
      <w:r>
        <w:rPr>
          <w:rFonts w:hint="default" w:ascii="仿宋_GB2312" w:eastAsia="仿宋_GB2312"/>
          <w:sz w:val="32"/>
          <w:szCs w:val="32"/>
          <w:lang w:val="en-US"/>
        </w:rPr>
        <w:t>0</w:t>
      </w:r>
      <w:r>
        <w:rPr>
          <w:rFonts w:hint="eastAsia" w:ascii="仿宋_GB2312" w:eastAsia="仿宋_GB2312"/>
          <w:sz w:val="32"/>
          <w:szCs w:val="32"/>
        </w:rPr>
        <w:t>万元，占政府采购预算</w:t>
      </w:r>
      <w:r>
        <w:rPr>
          <w:rFonts w:hint="default" w:ascii="仿宋_GB2312" w:eastAsia="仿宋_GB2312"/>
          <w:sz w:val="32"/>
          <w:szCs w:val="32"/>
          <w:lang w:val="en-US"/>
        </w:rPr>
        <w:t>0</w:t>
      </w:r>
      <w:r>
        <w:rPr>
          <w:rFonts w:hint="eastAsia" w:ascii="仿宋_GB2312" w:eastAsia="仿宋_GB2312"/>
          <w:sz w:val="32"/>
          <w:szCs w:val="32"/>
        </w:rPr>
        <w:t>％</w:t>
      </w:r>
      <w:r>
        <w:rPr>
          <w:rFonts w:hint="eastAsia" w:ascii="仿宋_GB2312" w:hAnsi="宋体" w:eastAsia="仿宋_GB2312"/>
          <w:sz w:val="32"/>
          <w:szCs w:val="32"/>
        </w:rPr>
        <w:t>；工程采购</w:t>
      </w:r>
      <w:r>
        <w:rPr>
          <w:rFonts w:hint="default" w:ascii="仿宋_GB2312" w:eastAsia="仿宋_GB2312"/>
          <w:sz w:val="32"/>
          <w:szCs w:val="32"/>
          <w:lang w:val="en-US"/>
        </w:rPr>
        <w:t>0</w:t>
      </w:r>
      <w:r>
        <w:rPr>
          <w:rFonts w:hint="eastAsia" w:ascii="仿宋_GB2312" w:eastAsia="仿宋_GB2312"/>
          <w:sz w:val="32"/>
          <w:szCs w:val="32"/>
        </w:rPr>
        <w:t>万元，占政府采购预算</w:t>
      </w:r>
      <w:r>
        <w:rPr>
          <w:rFonts w:hint="default" w:ascii="仿宋_GB2312" w:eastAsia="仿宋_GB2312"/>
          <w:sz w:val="32"/>
          <w:szCs w:val="32"/>
          <w:lang w:val="en-US"/>
        </w:rPr>
        <w:t>0</w:t>
      </w:r>
      <w:r>
        <w:rPr>
          <w:rFonts w:hint="eastAsia" w:ascii="仿宋_GB2312" w:eastAsia="仿宋_GB2312"/>
          <w:sz w:val="32"/>
          <w:szCs w:val="32"/>
        </w:rPr>
        <w:t>％</w:t>
      </w:r>
      <w:r>
        <w:rPr>
          <w:rFonts w:hint="eastAsia" w:ascii="仿宋_GB2312" w:hAnsi="宋体" w:eastAsia="仿宋_GB2312"/>
          <w:sz w:val="32"/>
          <w:szCs w:val="32"/>
        </w:rPr>
        <w:t>；服务采购</w:t>
      </w:r>
      <w:r>
        <w:rPr>
          <w:rFonts w:hint="default" w:ascii="仿宋_GB2312" w:eastAsia="仿宋_GB2312"/>
          <w:sz w:val="32"/>
          <w:szCs w:val="32"/>
          <w:lang w:val="en-US"/>
        </w:rPr>
        <w:t>56.29</w:t>
      </w:r>
      <w:r>
        <w:rPr>
          <w:rFonts w:hint="eastAsia" w:ascii="仿宋_GB2312" w:eastAsia="仿宋_GB2312"/>
          <w:sz w:val="32"/>
          <w:szCs w:val="32"/>
        </w:rPr>
        <w:t>万元，占政府采购预算</w:t>
      </w:r>
      <w:r>
        <w:rPr>
          <w:rFonts w:hint="default" w:ascii="仿宋_GB2312" w:eastAsia="仿宋_GB2312"/>
          <w:sz w:val="32"/>
          <w:szCs w:val="32"/>
          <w:lang w:val="en-US"/>
        </w:rPr>
        <w:t>100</w:t>
      </w:r>
      <w:r>
        <w:rPr>
          <w:rFonts w:hint="eastAsia" w:ascii="仿宋_GB2312" w:eastAsia="仿宋_GB2312"/>
          <w:sz w:val="32"/>
          <w:szCs w:val="32"/>
        </w:rPr>
        <w:t>％</w:t>
      </w:r>
      <w:r>
        <w:rPr>
          <w:rFonts w:hint="eastAsia" w:ascii="仿宋_GB2312" w:hAnsi="宋体" w:eastAsia="仿宋_GB2312"/>
          <w:sz w:val="32"/>
          <w:szCs w:val="32"/>
        </w:rPr>
        <w:t>。采购限额标准以上，200 万元以下的货物和服务采购项目、400万元以下的工程采购项目，适宜由中小企业提供的采购预算</w:t>
      </w:r>
      <w:r>
        <w:rPr>
          <w:rFonts w:hint="default" w:ascii="仿宋_GB2312" w:eastAsia="仿宋_GB2312"/>
          <w:sz w:val="32"/>
          <w:szCs w:val="32"/>
          <w:lang w:val="en-US"/>
        </w:rPr>
        <w:t>0</w:t>
      </w:r>
      <w:r>
        <w:rPr>
          <w:rFonts w:hint="eastAsia" w:ascii="仿宋_GB2312" w:hAnsi="宋体" w:eastAsia="仿宋_GB2312"/>
          <w:sz w:val="32"/>
          <w:szCs w:val="32"/>
        </w:rPr>
        <w:t>万元，面向中小企业预留金额</w:t>
      </w:r>
      <w:r>
        <w:rPr>
          <w:rFonts w:hint="default" w:ascii="仿宋_GB2312" w:eastAsia="仿宋_GB2312"/>
          <w:sz w:val="32"/>
          <w:szCs w:val="32"/>
          <w:lang w:val="en-US"/>
        </w:rPr>
        <w:t>0</w:t>
      </w:r>
      <w:r>
        <w:rPr>
          <w:rFonts w:hint="eastAsia" w:ascii="仿宋_GB2312" w:hAnsi="宋体" w:eastAsia="仿宋_GB2312"/>
          <w:sz w:val="32"/>
          <w:szCs w:val="32"/>
        </w:rPr>
        <w:t>万元；超过200万元的货物和服务采购项目、超过400万元的工程采购项目中适宜由中小企业提供的采购预算</w:t>
      </w:r>
      <w:r>
        <w:rPr>
          <w:rFonts w:hint="default" w:ascii="仿宋_GB2312" w:eastAsia="仿宋_GB2312"/>
          <w:sz w:val="32"/>
          <w:szCs w:val="32"/>
          <w:lang w:val="en-US"/>
        </w:rPr>
        <w:t>0</w:t>
      </w:r>
      <w:r>
        <w:rPr>
          <w:rFonts w:hint="eastAsia" w:ascii="仿宋_GB2312" w:hAnsi="宋体" w:eastAsia="仿宋_GB2312"/>
          <w:sz w:val="32"/>
          <w:szCs w:val="32"/>
        </w:rPr>
        <w:t>万元，预留</w:t>
      </w:r>
      <w:r>
        <w:rPr>
          <w:rFonts w:hint="default" w:ascii="仿宋_GB2312" w:eastAsia="仿宋_GB2312"/>
          <w:sz w:val="32"/>
          <w:szCs w:val="32"/>
          <w:lang w:val="en-US"/>
        </w:rPr>
        <w:t>0</w:t>
      </w:r>
      <w:r>
        <w:rPr>
          <w:rFonts w:hint="eastAsia" w:ascii="仿宋_GB2312" w:hAnsi="宋体" w:eastAsia="仿宋_GB2312"/>
          <w:sz w:val="32"/>
          <w:szCs w:val="32"/>
        </w:rPr>
        <w:t>万元专门面向中小企业采购，其中：预留</w:t>
      </w:r>
      <w:r>
        <w:rPr>
          <w:rFonts w:hint="default" w:ascii="仿宋_GB2312" w:eastAsia="仿宋_GB2312"/>
          <w:sz w:val="32"/>
          <w:szCs w:val="32"/>
          <w:lang w:val="en-US"/>
        </w:rPr>
        <w:t>0</w:t>
      </w:r>
      <w:r>
        <w:rPr>
          <w:rFonts w:hint="eastAsia" w:ascii="仿宋_GB2312" w:hAnsi="宋体" w:eastAsia="仿宋_GB2312"/>
          <w:sz w:val="32"/>
          <w:szCs w:val="32"/>
        </w:rPr>
        <w:t>万元面向小微企业采购。其他政府采购预算说明事项。</w:t>
      </w:r>
    </w:p>
    <w:p>
      <w:pPr>
        <w:pStyle w:val="3"/>
        <w:adjustRightInd w:val="0"/>
        <w:snapToGrid w:val="0"/>
        <w:spacing w:line="554"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十、政府购买服务预算情况</w:t>
      </w:r>
    </w:p>
    <w:p>
      <w:pPr>
        <w:pStyle w:val="3"/>
        <w:adjustRightInd w:val="0"/>
        <w:snapToGrid w:val="0"/>
        <w:spacing w:line="554" w:lineRule="exact"/>
        <w:ind w:firstLine="624" w:firstLineChars="195"/>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年政府购买服务预算</w:t>
      </w:r>
      <w:r>
        <w:rPr>
          <w:rFonts w:hint="default" w:ascii="仿宋_GB2312" w:eastAsia="仿宋_GB2312"/>
          <w:sz w:val="32"/>
          <w:szCs w:val="32"/>
          <w:lang w:val="en-US"/>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pPr>
        <w:pStyle w:val="3"/>
        <w:spacing w:line="554" w:lineRule="exact"/>
        <w:ind w:firstLine="660"/>
        <w:rPr>
          <w:rFonts w:hint="eastAsia" w:ascii="黑体" w:hAnsi="黑体" w:eastAsia="黑体" w:cs="黑体"/>
          <w:sz w:val="32"/>
          <w:szCs w:val="32"/>
        </w:rPr>
      </w:pPr>
      <w:r>
        <w:rPr>
          <w:rFonts w:hint="eastAsia" w:ascii="黑体" w:hAnsi="黑体" w:eastAsia="黑体" w:cs="黑体"/>
          <w:sz w:val="32"/>
          <w:szCs w:val="32"/>
        </w:rPr>
        <w:t>十一、收入征收计划情况</w:t>
      </w:r>
    </w:p>
    <w:p>
      <w:pPr>
        <w:pStyle w:val="3"/>
        <w:spacing w:line="554" w:lineRule="exact"/>
        <w:ind w:firstLine="660"/>
        <w:rPr>
          <w:rFonts w:ascii="仿宋_GB2312" w:eastAsia="仿宋_GB2312"/>
          <w:sz w:val="32"/>
          <w:szCs w:val="32"/>
        </w:rPr>
      </w:pPr>
      <w:r>
        <w:rPr>
          <w:rFonts w:hint="eastAsia" w:ascii="仿宋_GB2312" w:eastAsia="仿宋_GB2312"/>
          <w:sz w:val="32"/>
          <w:szCs w:val="32"/>
          <w:lang w:val="en" w:eastAsia="zh-CN"/>
        </w:rPr>
        <w:t>2025</w:t>
      </w:r>
      <w:r>
        <w:rPr>
          <w:rFonts w:hint="eastAsia" w:ascii="仿宋_GB2312" w:eastAsia="仿宋_GB2312"/>
          <w:sz w:val="32"/>
          <w:szCs w:val="32"/>
        </w:rPr>
        <w:t>年收入征收计划</w:t>
      </w:r>
      <w:r>
        <w:rPr>
          <w:rFonts w:hint="default" w:ascii="仿宋_GB2312" w:eastAsia="仿宋_GB2312"/>
          <w:sz w:val="32"/>
          <w:szCs w:val="32"/>
          <w:lang w:val="en-US"/>
        </w:rPr>
        <w:t>800</w:t>
      </w:r>
      <w:r>
        <w:rPr>
          <w:rFonts w:hint="eastAsia" w:ascii="仿宋_GB2312" w:eastAsia="仿宋_GB2312"/>
          <w:sz w:val="32"/>
          <w:szCs w:val="32"/>
        </w:rPr>
        <w:t>万元，同比减少</w:t>
      </w:r>
      <w:r>
        <w:rPr>
          <w:rFonts w:hint="default" w:ascii="仿宋_GB2312" w:eastAsia="仿宋_GB2312"/>
          <w:sz w:val="32"/>
          <w:szCs w:val="32"/>
          <w:lang w:val="en-US"/>
        </w:rPr>
        <w:t>170</w:t>
      </w:r>
      <w:r>
        <w:rPr>
          <w:rFonts w:hint="eastAsia" w:ascii="仿宋_GB2312" w:eastAsia="仿宋_GB2312"/>
          <w:sz w:val="32"/>
          <w:szCs w:val="32"/>
        </w:rPr>
        <w:t>万元，下降</w:t>
      </w:r>
      <w:r>
        <w:rPr>
          <w:rFonts w:hint="default" w:ascii="仿宋_GB2312" w:eastAsia="仿宋_GB2312"/>
          <w:sz w:val="32"/>
          <w:szCs w:val="32"/>
          <w:lang w:val="en-US"/>
        </w:rPr>
        <w:t>17.53</w:t>
      </w:r>
      <w:r>
        <w:rPr>
          <w:rFonts w:hint="eastAsia" w:ascii="仿宋_GB2312" w:eastAsia="仿宋_GB2312"/>
          <w:sz w:val="32"/>
          <w:szCs w:val="32"/>
        </w:rPr>
        <w:t>％。</w:t>
      </w:r>
    </w:p>
    <w:p>
      <w:pPr>
        <w:pStyle w:val="3"/>
        <w:spacing w:line="554" w:lineRule="exact"/>
        <w:ind w:firstLine="660"/>
        <w:rPr>
          <w:rFonts w:ascii="仿宋_GB2312" w:eastAsia="仿宋_GB2312"/>
          <w:sz w:val="32"/>
          <w:szCs w:val="32"/>
        </w:rPr>
      </w:pPr>
      <w:r>
        <w:rPr>
          <w:rFonts w:hint="eastAsia" w:ascii="仿宋_GB2312" w:eastAsia="仿宋_GB2312"/>
          <w:sz w:val="32"/>
          <w:szCs w:val="32"/>
        </w:rPr>
        <w:t>纳入一般公共预算管理的非税收入征收计划</w:t>
      </w:r>
      <w:r>
        <w:rPr>
          <w:rFonts w:hint="default" w:ascii="仿宋_GB2312" w:eastAsia="仿宋_GB2312"/>
          <w:sz w:val="32"/>
          <w:szCs w:val="32"/>
          <w:lang w:val="en-US"/>
        </w:rPr>
        <w:t>800</w:t>
      </w:r>
      <w:r>
        <w:rPr>
          <w:rFonts w:hint="eastAsia" w:ascii="仿宋_GB2312" w:eastAsia="仿宋_GB2312"/>
          <w:sz w:val="32"/>
          <w:szCs w:val="32"/>
        </w:rPr>
        <w:t>万元，同比增加</w:t>
      </w:r>
      <w:r>
        <w:rPr>
          <w:rFonts w:hint="default" w:ascii="仿宋_GB2312" w:eastAsia="仿宋_GB2312"/>
          <w:sz w:val="32"/>
          <w:szCs w:val="32"/>
          <w:lang w:val="en-US"/>
        </w:rPr>
        <w:t>800</w:t>
      </w:r>
      <w:r>
        <w:rPr>
          <w:rFonts w:hint="eastAsia" w:ascii="仿宋_GB2312" w:eastAsia="仿宋_GB2312"/>
          <w:sz w:val="32"/>
          <w:szCs w:val="32"/>
        </w:rPr>
        <w:t>万元，增长</w:t>
      </w:r>
      <w:r>
        <w:rPr>
          <w:rFonts w:hint="default" w:ascii="仿宋_GB2312" w:eastAsia="仿宋_GB2312"/>
          <w:sz w:val="32"/>
          <w:szCs w:val="32"/>
          <w:lang w:val="en-US"/>
        </w:rPr>
        <w:t>100</w:t>
      </w:r>
      <w:r>
        <w:rPr>
          <w:rFonts w:hint="eastAsia" w:ascii="仿宋_GB2312" w:eastAsia="仿宋_GB2312"/>
          <w:sz w:val="32"/>
          <w:szCs w:val="32"/>
        </w:rPr>
        <w:t>％；其中：专项收入</w:t>
      </w:r>
      <w:r>
        <w:rPr>
          <w:rFonts w:hint="default" w:ascii="仿宋_GB2312" w:eastAsia="仿宋_GB2312"/>
          <w:sz w:val="32"/>
          <w:szCs w:val="32"/>
          <w:lang w:val="en-US"/>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pPr>
        <w:pStyle w:val="3"/>
        <w:spacing w:line="554" w:lineRule="exact"/>
        <w:ind w:firstLine="660"/>
        <w:rPr>
          <w:rFonts w:ascii="仿宋_GB2312" w:eastAsia="仿宋_GB2312"/>
          <w:sz w:val="32"/>
          <w:szCs w:val="32"/>
        </w:rPr>
      </w:pPr>
      <w:r>
        <w:rPr>
          <w:rFonts w:hint="eastAsia" w:ascii="仿宋_GB2312" w:eastAsia="仿宋_GB2312"/>
          <w:sz w:val="32"/>
          <w:szCs w:val="32"/>
        </w:rPr>
        <w:t>政府性基金预算收入征收计划</w:t>
      </w:r>
      <w:r>
        <w:rPr>
          <w:rFonts w:hint="default" w:ascii="仿宋_GB2312" w:eastAsia="仿宋_GB2312"/>
          <w:sz w:val="32"/>
          <w:szCs w:val="32"/>
          <w:lang w:val="en-US"/>
        </w:rPr>
        <w:t>0</w:t>
      </w:r>
      <w:r>
        <w:rPr>
          <w:rFonts w:hint="eastAsia" w:ascii="仿宋_GB2312" w:eastAsia="仿宋_GB2312"/>
          <w:sz w:val="32"/>
          <w:szCs w:val="32"/>
        </w:rPr>
        <w:t>万元。</w:t>
      </w:r>
    </w:p>
    <w:p>
      <w:pPr>
        <w:pStyle w:val="3"/>
        <w:spacing w:line="554" w:lineRule="exact"/>
        <w:ind w:firstLine="660"/>
        <w:rPr>
          <w:rFonts w:ascii="仿宋_GB2312" w:eastAsia="仿宋_GB2312"/>
          <w:sz w:val="32"/>
          <w:szCs w:val="32"/>
        </w:rPr>
      </w:pPr>
      <w:r>
        <w:rPr>
          <w:rFonts w:hint="eastAsia" w:ascii="仿宋_GB2312" w:eastAsia="仿宋_GB2312"/>
          <w:color w:val="000000"/>
          <w:sz w:val="32"/>
          <w:szCs w:val="32"/>
        </w:rPr>
        <w:t>国有资本经营预算收入征收计划</w:t>
      </w:r>
      <w:r>
        <w:rPr>
          <w:rFonts w:hint="default" w:ascii="仿宋_GB2312" w:eastAsia="仿宋_GB2312"/>
          <w:color w:val="000000"/>
          <w:sz w:val="32"/>
          <w:szCs w:val="32"/>
          <w:lang w:val="en-US"/>
        </w:rPr>
        <w:t>0</w:t>
      </w:r>
      <w:r>
        <w:rPr>
          <w:rFonts w:hint="eastAsia" w:ascii="仿宋_GB2312" w:eastAsia="仿宋_GB2312"/>
          <w:color w:val="000000"/>
          <w:sz w:val="32"/>
          <w:szCs w:val="32"/>
        </w:rPr>
        <w:t>万元。</w:t>
      </w:r>
    </w:p>
    <w:p>
      <w:pPr>
        <w:pStyle w:val="3"/>
        <w:spacing w:line="554" w:lineRule="exact"/>
        <w:ind w:firstLine="660"/>
        <w:rPr>
          <w:rFonts w:ascii="仿宋_GB2312" w:eastAsia="仿宋_GB2312"/>
          <w:sz w:val="32"/>
          <w:szCs w:val="32"/>
        </w:rPr>
      </w:pPr>
      <w:r>
        <w:rPr>
          <w:rFonts w:hint="eastAsia" w:ascii="仿宋_GB2312" w:eastAsia="仿宋_GB2312"/>
          <w:sz w:val="32"/>
          <w:szCs w:val="32"/>
        </w:rPr>
        <w:t>财政专户管理资金收入征收计划</w:t>
      </w:r>
      <w:r>
        <w:rPr>
          <w:rFonts w:hint="default" w:ascii="仿宋_GB2312" w:eastAsia="仿宋_GB2312"/>
          <w:sz w:val="32"/>
          <w:szCs w:val="32"/>
          <w:lang w:val="en-US"/>
        </w:rPr>
        <w:t>0</w:t>
      </w:r>
      <w:r>
        <w:rPr>
          <w:rFonts w:hint="eastAsia" w:ascii="仿宋_GB2312" w:eastAsia="仿宋_GB2312"/>
          <w:sz w:val="32"/>
          <w:szCs w:val="32"/>
        </w:rPr>
        <w:t>万元。</w:t>
      </w:r>
    </w:p>
    <w:p>
      <w:pPr>
        <w:pStyle w:val="3"/>
        <w:adjustRightInd w:val="0"/>
        <w:snapToGrid w:val="0"/>
        <w:spacing w:line="554" w:lineRule="exact"/>
        <w:ind w:firstLine="732" w:firstLineChars="229"/>
        <w:rPr>
          <w:rFonts w:hint="eastAsia" w:ascii="仿宋_GB2312" w:eastAsia="仿宋_GB2312"/>
          <w:sz w:val="32"/>
          <w:szCs w:val="32"/>
          <w:lang w:eastAsia="zh-CN"/>
        </w:rPr>
      </w:pPr>
      <w:r>
        <w:rPr>
          <w:rFonts w:hint="eastAsia" w:ascii="仿宋_GB2312" w:eastAsia="仿宋_GB2312"/>
          <w:sz w:val="32"/>
          <w:szCs w:val="32"/>
        </w:rPr>
        <w:t>收入征收计划减</w:t>
      </w:r>
      <w:r>
        <w:rPr>
          <w:rFonts w:hint="eastAsia" w:ascii="仿宋_GB2312" w:eastAsia="仿宋_GB2312"/>
          <w:sz w:val="32"/>
          <w:szCs w:val="32"/>
          <w:lang w:eastAsia="zh-CN"/>
        </w:rPr>
        <w:t>少</w:t>
      </w:r>
      <w:r>
        <w:rPr>
          <w:rFonts w:hint="eastAsia" w:ascii="仿宋_GB2312" w:eastAsia="仿宋_GB2312"/>
          <w:sz w:val="32"/>
          <w:szCs w:val="32"/>
        </w:rPr>
        <w:t>的原因</w:t>
      </w:r>
      <w:r>
        <w:rPr>
          <w:rFonts w:hint="eastAsia" w:ascii="仿宋_GB2312" w:eastAsia="仿宋_GB2312"/>
          <w:sz w:val="32"/>
          <w:szCs w:val="32"/>
          <w:lang w:eastAsia="zh-CN"/>
        </w:rPr>
        <w:t>是市场经济下行，储备土地出租收入减少，出让土地交易服务费收入减少。</w:t>
      </w:r>
    </w:p>
    <w:p>
      <w:pPr>
        <w:pStyle w:val="3"/>
        <w:adjustRightInd w:val="0"/>
        <w:snapToGrid w:val="0"/>
        <w:spacing w:line="554" w:lineRule="exact"/>
        <w:ind w:firstLine="732" w:firstLineChars="229"/>
        <w:rPr>
          <w:rFonts w:hint="eastAsia" w:ascii="黑体" w:hAnsi="黑体" w:eastAsia="黑体" w:cs="黑体"/>
          <w:kern w:val="0"/>
          <w:sz w:val="32"/>
          <w:szCs w:val="32"/>
        </w:rPr>
      </w:pPr>
      <w:r>
        <w:rPr>
          <w:rFonts w:hint="eastAsia" w:ascii="黑体" w:hAnsi="黑体" w:eastAsia="黑体" w:cs="黑体"/>
          <w:kern w:val="0"/>
          <w:sz w:val="32"/>
          <w:szCs w:val="32"/>
        </w:rPr>
        <w:t>十二、对下转移支付项目支出预算安排情况</w:t>
      </w:r>
    </w:p>
    <w:p>
      <w:pPr>
        <w:pStyle w:val="3"/>
        <w:adjustRightInd w:val="0"/>
        <w:snapToGrid w:val="0"/>
        <w:spacing w:line="554" w:lineRule="exact"/>
        <w:ind w:firstLine="636" w:firstLineChars="199"/>
        <w:rPr>
          <w:rFonts w:hint="eastAsia" w:ascii="楷体_GB2312" w:hAnsi="楷体_GB2312" w:eastAsia="楷体_GB2312" w:cs="楷体_GB2312"/>
          <w:b/>
          <w:bCs/>
          <w:sz w:val="32"/>
          <w:szCs w:val="32"/>
        </w:rPr>
      </w:pPr>
      <w:r>
        <w:rPr>
          <w:rFonts w:hint="eastAsia" w:ascii="仿宋_GB2312" w:eastAsia="仿宋_GB2312"/>
          <w:sz w:val="32"/>
          <w:szCs w:val="32"/>
          <w:lang w:val="en-US" w:eastAsia="zh-CN"/>
        </w:rPr>
        <w:t>无对下转移支付项目支出预算</w:t>
      </w:r>
      <w:r>
        <w:rPr>
          <w:rFonts w:hint="eastAsia" w:ascii="仿宋_GB2312" w:eastAsia="仿宋_GB2312"/>
          <w:sz w:val="32"/>
          <w:szCs w:val="32"/>
          <w:lang w:eastAsia="zh-CN"/>
        </w:rPr>
        <w:t>。</w:t>
      </w:r>
    </w:p>
    <w:p>
      <w:pPr>
        <w:numPr>
          <w:ilvl w:val="-1"/>
          <w:numId w:val="0"/>
        </w:numPr>
        <w:tabs>
          <w:tab w:val="center" w:pos="4475"/>
        </w:tabs>
        <w:spacing w:line="554"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其他需要说明的事项</w:t>
      </w:r>
    </w:p>
    <w:p>
      <w:pPr>
        <w:pStyle w:val="3"/>
        <w:adjustRightInd w:val="0"/>
        <w:snapToGrid w:val="0"/>
        <w:spacing w:line="554" w:lineRule="exact"/>
        <w:ind w:firstLine="640" w:firstLineChars="200"/>
        <w:rPr>
          <w:del w:id="0" w:author="Administrator" w:date="2024-12-09T08:54:02Z"/>
          <w:rFonts w:hint="eastAsia" w:ascii="仿宋_GB2312" w:hAnsi="宋体" w:eastAsia="仿宋_GB2312" w:cs="宋体"/>
          <w:sz w:val="32"/>
          <w:szCs w:val="32"/>
          <w:lang w:eastAsia="zh-CN"/>
        </w:rPr>
      </w:pPr>
      <w:r>
        <w:rPr>
          <w:rFonts w:hint="eastAsia" w:ascii="仿宋_GB2312" w:eastAsia="仿宋_GB2312"/>
          <w:sz w:val="32"/>
          <w:szCs w:val="32"/>
          <w:lang w:eastAsia="zh-CN"/>
        </w:rPr>
        <w:t>无。</w:t>
      </w:r>
    </w:p>
    <w:p>
      <w:pPr>
        <w:pStyle w:val="3"/>
        <w:adjustRightInd w:val="0"/>
        <w:snapToGrid w:val="0"/>
        <w:spacing w:line="554" w:lineRule="exact"/>
        <w:ind w:firstLine="640" w:firstLineChars="200"/>
        <w:rPr>
          <w:del w:id="2" w:author="Administrator" w:date="2024-12-09T08:54:00Z"/>
          <w:rFonts w:ascii="黑体" w:hAnsi="黑体" w:eastAsia="黑体" w:cs="宋体"/>
          <w:sz w:val="32"/>
          <w:szCs w:val="32"/>
        </w:rPr>
        <w:pPrChange w:id="1" w:author="Administrator" w:date="2024-12-09T08:54:02Z">
          <w:pPr>
            <w:adjustRightInd w:val="0"/>
            <w:snapToGrid w:val="0"/>
            <w:spacing w:line="560" w:lineRule="exact"/>
          </w:pPr>
        </w:pPrChange>
      </w:pPr>
    </w:p>
    <w:p>
      <w:pPr>
        <w:pStyle w:val="3"/>
        <w:tabs>
          <w:tab w:val="center" w:pos="4153"/>
          <w:tab w:val="right" w:pos="8306"/>
        </w:tabs>
        <w:adjustRightInd w:val="0"/>
        <w:spacing w:line="554" w:lineRule="exact"/>
        <w:ind w:firstLine="640" w:firstLineChars="200"/>
        <w:rPr>
          <w:del w:id="4" w:author="Administrator" w:date="2024-12-09T08:54:00Z"/>
          <w:rFonts w:ascii="黑体" w:hAnsi="黑体" w:eastAsia="黑体" w:cs="宋体"/>
          <w:sz w:val="32"/>
          <w:szCs w:val="32"/>
        </w:rPr>
        <w:pPrChange w:id="3" w:author="Administrator" w:date="2024-12-09T08:54:02Z">
          <w:pPr>
            <w:pStyle w:val="2"/>
          </w:pPr>
        </w:pPrChange>
      </w:pPr>
    </w:p>
    <w:p>
      <w:pPr>
        <w:pStyle w:val="3"/>
        <w:tabs>
          <w:tab w:val="center" w:pos="4153"/>
          <w:tab w:val="right" w:pos="8306"/>
        </w:tabs>
        <w:adjustRightInd w:val="0"/>
        <w:spacing w:line="554" w:lineRule="exact"/>
        <w:ind w:firstLine="640" w:firstLineChars="200"/>
        <w:rPr>
          <w:del w:id="6" w:author="Administrator" w:date="2024-12-09T08:53:59Z"/>
          <w:rFonts w:ascii="黑体" w:hAnsi="黑体" w:eastAsia="黑体" w:cs="宋体"/>
          <w:sz w:val="32"/>
          <w:szCs w:val="32"/>
        </w:rPr>
        <w:pPrChange w:id="5" w:author="Administrator" w:date="2024-12-09T08:54:02Z">
          <w:pPr>
            <w:pStyle w:val="2"/>
          </w:pPr>
        </w:pPrChange>
      </w:pPr>
    </w:p>
    <w:p>
      <w:pPr>
        <w:pStyle w:val="3"/>
        <w:tabs>
          <w:tab w:val="center" w:pos="4153"/>
          <w:tab w:val="right" w:pos="8306"/>
        </w:tabs>
        <w:adjustRightInd w:val="0"/>
        <w:spacing w:line="554" w:lineRule="exact"/>
        <w:ind w:firstLine="640" w:firstLineChars="200"/>
        <w:rPr>
          <w:rFonts w:ascii="黑体" w:hAnsi="黑体" w:eastAsia="黑体" w:cs="宋体"/>
          <w:sz w:val="32"/>
          <w:szCs w:val="32"/>
        </w:rPr>
        <w:pPrChange w:id="7" w:author="Administrator" w:date="2024-12-09T08:54:02Z">
          <w:pPr>
            <w:pStyle w:val="2"/>
          </w:pPr>
        </w:pPrChange>
      </w:pPr>
    </w:p>
    <w:p>
      <w:pPr>
        <w:pStyle w:val="2"/>
        <w:rPr>
          <w:rFonts w:ascii="黑体" w:hAnsi="黑体" w:eastAsia="黑体" w:cs="宋体"/>
          <w:sz w:val="32"/>
          <w:szCs w:val="32"/>
        </w:rPr>
      </w:pPr>
    </w:p>
    <w:p>
      <w:pPr>
        <w:pStyle w:val="2"/>
        <w:rPr>
          <w:rFonts w:ascii="黑体" w:hAnsi="黑体" w:eastAsia="黑体" w:cs="宋体"/>
          <w:sz w:val="32"/>
          <w:szCs w:val="32"/>
        </w:rPr>
      </w:pPr>
    </w:p>
    <w:p>
      <w:pPr>
        <w:pStyle w:val="2"/>
        <w:rPr>
          <w:rFonts w:ascii="黑体" w:hAnsi="黑体" w:eastAsia="黑体" w:cs="宋体"/>
          <w:sz w:val="32"/>
          <w:szCs w:val="32"/>
        </w:rPr>
      </w:pPr>
    </w:p>
    <w:p>
      <w:pPr>
        <w:pStyle w:val="2"/>
        <w:rPr>
          <w:rFonts w:ascii="黑体" w:hAnsi="黑体" w:eastAsia="黑体" w:cs="宋体"/>
          <w:sz w:val="32"/>
          <w:szCs w:val="32"/>
        </w:rPr>
      </w:pPr>
    </w:p>
    <w:p>
      <w:pPr>
        <w:tabs>
          <w:tab w:val="center" w:pos="4475"/>
        </w:tabs>
        <w:spacing w:line="554" w:lineRule="exact"/>
        <w:ind w:firstLine="0" w:firstLineChars="0"/>
        <w:jc w:val="right"/>
        <w:rPr>
          <w:rFonts w:hint="eastAsia" w:ascii="仿宋_GB2312" w:eastAsia="仿宋_GB2312"/>
          <w:sz w:val="32"/>
          <w:szCs w:val="32"/>
          <w:lang w:eastAsia="zh-CN"/>
        </w:rPr>
      </w:pPr>
      <w:r>
        <w:rPr>
          <w:rFonts w:hint="eastAsia" w:ascii="仿宋_GB2312" w:eastAsia="仿宋_GB2312"/>
          <w:sz w:val="32"/>
          <w:szCs w:val="32"/>
        </w:rPr>
        <w:t>部门名称：</w:t>
      </w:r>
      <w:r>
        <w:rPr>
          <w:rFonts w:hint="eastAsia" w:ascii="仿宋_GB2312" w:eastAsia="仿宋_GB2312"/>
          <w:sz w:val="32"/>
          <w:szCs w:val="32"/>
          <w:lang w:eastAsia="zh-CN"/>
        </w:rPr>
        <w:t>柳州市土地交易储备中心</w:t>
      </w:r>
    </w:p>
    <w:p>
      <w:pPr>
        <w:tabs>
          <w:tab w:val="center" w:pos="4475"/>
        </w:tabs>
        <w:wordWrap w:val="0"/>
        <w:spacing w:line="554" w:lineRule="exact"/>
        <w:ind w:firstLine="0" w:firstLineChars="0"/>
        <w:jc w:val="right"/>
        <w:rPr>
          <w:rFonts w:hint="default" w:ascii="仿宋_GB2312" w:eastAsia="仿宋_GB2312"/>
          <w:sz w:val="32"/>
          <w:szCs w:val="32"/>
          <w:lang w:val="en-US" w:eastAsia="zh-CN"/>
        </w:rPr>
      </w:pPr>
      <w:r>
        <w:rPr>
          <w:rFonts w:hint="eastAsia" w:ascii="仿宋_GB2312" w:eastAsia="仿宋_GB2312"/>
          <w:sz w:val="32"/>
          <w:szCs w:val="32"/>
        </w:rPr>
        <w:t>日    期：</w:t>
      </w:r>
      <w:r>
        <w:rPr>
          <w:rFonts w:hint="default" w:ascii="仿宋_GB2312" w:eastAsia="仿宋_GB2312"/>
          <w:sz w:val="32"/>
          <w:szCs w:val="32"/>
          <w:lang w:val="en-US"/>
        </w:rPr>
        <w:t>2024年12月</w:t>
      </w:r>
      <w:del w:id="8" w:author="Administrator" w:date="2024-12-09T08:54:06Z">
        <w:r>
          <w:rPr>
            <w:rFonts w:hint="default" w:ascii="仿宋_GB2312" w:eastAsia="仿宋_GB2312"/>
            <w:sz w:val="32"/>
            <w:szCs w:val="32"/>
            <w:lang w:val="en-US"/>
          </w:rPr>
          <w:delText>5</w:delText>
        </w:r>
      </w:del>
      <w:ins w:id="9" w:author="Administrator" w:date="2024-12-09T08:54:06Z">
        <w:r>
          <w:rPr>
            <w:rFonts w:hint="default" w:ascii="仿宋_GB2312" w:eastAsia="仿宋_GB2312"/>
            <w:sz w:val="32"/>
            <w:szCs w:val="32"/>
            <w:lang w:val="en-US"/>
          </w:rPr>
          <w:t>9</w:t>
        </w:r>
      </w:ins>
      <w:r>
        <w:rPr>
          <w:rFonts w:hint="default" w:ascii="仿宋_GB2312" w:eastAsia="仿宋_GB2312"/>
          <w:sz w:val="32"/>
          <w:szCs w:val="32"/>
          <w:lang w:val="en-US"/>
        </w:rPr>
        <w:t xml:space="preserve">日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EAD86"/>
    <w:multiLevelType w:val="singleLevel"/>
    <w:tmpl w:val="638EAD86"/>
    <w:lvl w:ilvl="0" w:tentative="0">
      <w:start w:val="3"/>
      <w:numFmt w:val="chineseCounting"/>
      <w:suff w:val="nothing"/>
      <w:lvlText w:val="（%1）"/>
      <w:lvlJc w:val="left"/>
    </w:lvl>
  </w:abstractNum>
  <w:abstractNum w:abstractNumId="1">
    <w:nsid w:val="638EB568"/>
    <w:multiLevelType w:val="singleLevel"/>
    <w:tmpl w:val="638EB568"/>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11ACA"/>
    <w:rsid w:val="001E7E42"/>
    <w:rsid w:val="00357393"/>
    <w:rsid w:val="00C332F7"/>
    <w:rsid w:val="00D5553B"/>
    <w:rsid w:val="02F8266E"/>
    <w:rsid w:val="03887430"/>
    <w:rsid w:val="09111ACA"/>
    <w:rsid w:val="09725216"/>
    <w:rsid w:val="0A250A18"/>
    <w:rsid w:val="0CA93BDF"/>
    <w:rsid w:val="144779A9"/>
    <w:rsid w:val="16C33612"/>
    <w:rsid w:val="1C9B04AF"/>
    <w:rsid w:val="1E831EF2"/>
    <w:rsid w:val="1ECC4B08"/>
    <w:rsid w:val="20BD66C9"/>
    <w:rsid w:val="273832FF"/>
    <w:rsid w:val="287C63B6"/>
    <w:rsid w:val="2A05207F"/>
    <w:rsid w:val="2C25719B"/>
    <w:rsid w:val="2FDF6282"/>
    <w:rsid w:val="333E402A"/>
    <w:rsid w:val="351608A7"/>
    <w:rsid w:val="3C7A4050"/>
    <w:rsid w:val="40536215"/>
    <w:rsid w:val="429C20AE"/>
    <w:rsid w:val="450367CA"/>
    <w:rsid w:val="4E965F28"/>
    <w:rsid w:val="52322D06"/>
    <w:rsid w:val="588E6A83"/>
    <w:rsid w:val="5BA76C44"/>
    <w:rsid w:val="5F3310B3"/>
    <w:rsid w:val="64C73E3B"/>
    <w:rsid w:val="65F153AB"/>
    <w:rsid w:val="67D730D0"/>
    <w:rsid w:val="6B4C2275"/>
    <w:rsid w:val="6B8A58F9"/>
    <w:rsid w:val="71CC73F1"/>
    <w:rsid w:val="7332230D"/>
    <w:rsid w:val="75951AF7"/>
    <w:rsid w:val="76656060"/>
    <w:rsid w:val="7A147E67"/>
    <w:rsid w:val="7BC40997"/>
    <w:rsid w:val="7EF80F4F"/>
    <w:rsid w:val="7F4733E0"/>
    <w:rsid w:val="7FD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eastAsia="宋体" w:cs="Times New Roman"/>
      <w:szCs w:val="21"/>
    </w:rPr>
  </w:style>
  <w:style w:type="paragraph" w:styleId="4">
    <w:name w:val="Balloon Text"/>
    <w:basedOn w:val="1"/>
    <w:link w:val="10"/>
    <w:qFormat/>
    <w:uiPriority w:val="0"/>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8"/>
    <w:link w:val="5"/>
    <w:qFormat/>
    <w:uiPriority w:val="0"/>
    <w:rPr>
      <w:kern w:val="2"/>
      <w:sz w:val="18"/>
      <w:szCs w:val="18"/>
    </w:rPr>
  </w:style>
  <w:style w:type="character" w:customStyle="1" w:styleId="10">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a38bd-be0d-4445-8681-d8bf093aaee2}">
  <ds:schemaRefs/>
</ds:datastoreItem>
</file>

<file path=customXml/itemProps3.xml><?xml version="1.0" encoding="utf-8"?>
<ds:datastoreItem xmlns:ds="http://schemas.openxmlformats.org/officeDocument/2006/customXml" ds:itemID="{d44c4dc9-596e-4e02-83c8-b8f72d4e71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1288</Words>
  <Characters>7344</Characters>
  <Lines>61</Lines>
  <Paragraphs>17</Paragraphs>
  <TotalTime>2</TotalTime>
  <ScaleCrop>false</ScaleCrop>
  <LinksUpToDate>false</LinksUpToDate>
  <CharactersWithSpaces>8615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2022-12-06T02:16:00Z</dcterms:created>
  <dc:creator>张振华</dc:creator>
  <cp:lastModifiedBy>Administrator</cp:lastModifiedBy>
  <cp:lastPrinted>2024-12-09T00:53:00Z</cp:lastPrinted>
  <dcterms:modified xsi:type="dcterms:W3CDTF">2025-02-20T02:30:55Z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3B0AA00013F04114BB62320A89887829</vt:lpwstr>
  </property>
</Properties>
</file>